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454A0" w14:textId="704619F4" w:rsidR="008F62A1" w:rsidRPr="008F62A1" w:rsidRDefault="008F62A1" w:rsidP="008F62A1">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jc w:val="center"/>
        <w:rPr>
          <w:rFonts w:cs="Times New Roman"/>
          <w:color w:val="000000" w:themeColor="text1"/>
          <w:sz w:val="28"/>
          <w:szCs w:val="28"/>
          <w:lang w:val="en-US"/>
        </w:rPr>
      </w:pPr>
      <w:r w:rsidRPr="008F62A1">
        <w:rPr>
          <w:rFonts w:cs="Times New Roman"/>
          <w:b/>
          <w:bCs/>
          <w:color w:val="000000" w:themeColor="text1"/>
          <w:sz w:val="28"/>
          <w:szCs w:val="28"/>
          <w:lang w:val="en-US"/>
        </w:rPr>
        <w:t xml:space="preserve">Adsorptive removal </w:t>
      </w:r>
      <w:r w:rsidR="00F236C8">
        <w:rPr>
          <w:rFonts w:cs="Times New Roman"/>
          <w:b/>
          <w:bCs/>
          <w:color w:val="000000" w:themeColor="text1"/>
          <w:sz w:val="28"/>
          <w:szCs w:val="28"/>
          <w:lang w:val="en-US"/>
        </w:rPr>
        <w:t xml:space="preserve">of </w:t>
      </w:r>
      <w:r w:rsidRPr="008F62A1">
        <w:rPr>
          <w:rFonts w:cs="Times New Roman"/>
          <w:b/>
          <w:bCs/>
          <w:color w:val="000000" w:themeColor="text1"/>
          <w:sz w:val="28"/>
          <w:szCs w:val="28"/>
          <w:lang w:val="en-US"/>
        </w:rPr>
        <w:t>Remazol Brilliant Violet-5R dye from aqueous solutions using calcined eggshell as biosorbent</w:t>
      </w:r>
    </w:p>
    <w:p w14:paraId="6F6F3292" w14:textId="77777777" w:rsidR="008F62A1" w:rsidRPr="00475242" w:rsidRDefault="008F62A1" w:rsidP="008F62A1">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851"/>
        <w:rPr>
          <w:rFonts w:cs="Times New Roman"/>
          <w:color w:val="000000" w:themeColor="text1"/>
          <w:szCs w:val="24"/>
          <w:lang w:val="en-US"/>
        </w:rPr>
      </w:pPr>
    </w:p>
    <w:p w14:paraId="17F410F1" w14:textId="6B0D88F5" w:rsidR="008F62A1" w:rsidRPr="00D4704F" w:rsidRDefault="008F62A1" w:rsidP="008F62A1">
      <w:pPr>
        <w:autoSpaceDE w:val="0"/>
        <w:autoSpaceDN w:val="0"/>
        <w:adjustRightInd w:val="0"/>
        <w:ind w:left="708"/>
        <w:jc w:val="center"/>
        <w:rPr>
          <w:rFonts w:cs="Times New Roman"/>
          <w:sz w:val="20"/>
          <w:szCs w:val="20"/>
          <w:lang w:val="en-US"/>
        </w:rPr>
      </w:pPr>
      <w:proofErr w:type="spellStart"/>
      <w:r w:rsidRPr="00D4704F">
        <w:rPr>
          <w:rFonts w:cs="Times New Roman"/>
          <w:sz w:val="20"/>
          <w:szCs w:val="20"/>
          <w:lang w:val="en-US"/>
        </w:rPr>
        <w:t>Eszter</w:t>
      </w:r>
      <w:proofErr w:type="spellEnd"/>
      <w:r w:rsidRPr="00D4704F">
        <w:rPr>
          <w:rFonts w:cs="Times New Roman"/>
          <w:sz w:val="20"/>
          <w:szCs w:val="20"/>
          <w:lang w:val="en-US"/>
        </w:rPr>
        <w:t xml:space="preserve"> </w:t>
      </w:r>
      <w:r w:rsidR="00E557AC" w:rsidRPr="00D4704F">
        <w:rPr>
          <w:rFonts w:cs="Times New Roman"/>
          <w:sz w:val="20"/>
          <w:szCs w:val="20"/>
          <w:lang w:val="en-US"/>
        </w:rPr>
        <w:t>RÁPÓ</w:t>
      </w:r>
      <w:r w:rsidRPr="00D4704F">
        <w:rPr>
          <w:rFonts w:cs="Times New Roman"/>
          <w:sz w:val="20"/>
          <w:szCs w:val="20"/>
          <w:vertAlign w:val="superscript"/>
          <w:lang w:val="en-US"/>
        </w:rPr>
        <w:t>1,2</w:t>
      </w:r>
      <w:r w:rsidRPr="00D4704F">
        <w:rPr>
          <w:rFonts w:cs="Times New Roman"/>
          <w:sz w:val="20"/>
          <w:szCs w:val="20"/>
          <w:lang w:val="en-US"/>
        </w:rPr>
        <w:t xml:space="preserve">, </w:t>
      </w:r>
      <w:proofErr w:type="spellStart"/>
      <w:r w:rsidRPr="00D4704F">
        <w:rPr>
          <w:rFonts w:cs="Times New Roman"/>
          <w:sz w:val="20"/>
          <w:szCs w:val="20"/>
          <w:lang w:val="en-US"/>
        </w:rPr>
        <w:t>Katalin</w:t>
      </w:r>
      <w:proofErr w:type="spellEnd"/>
      <w:r w:rsidRPr="00D4704F">
        <w:rPr>
          <w:rFonts w:cs="Times New Roman"/>
          <w:sz w:val="20"/>
          <w:szCs w:val="20"/>
          <w:lang w:val="en-US"/>
        </w:rPr>
        <w:t xml:space="preserve"> POSTA</w:t>
      </w:r>
      <w:r w:rsidRPr="00D4704F">
        <w:rPr>
          <w:rFonts w:cs="Times New Roman"/>
          <w:sz w:val="20"/>
          <w:szCs w:val="20"/>
          <w:vertAlign w:val="superscript"/>
          <w:lang w:val="en-US"/>
        </w:rPr>
        <w:t>2</w:t>
      </w:r>
      <w:r w:rsidRPr="00D4704F">
        <w:rPr>
          <w:rFonts w:cs="Times New Roman"/>
          <w:sz w:val="20"/>
          <w:szCs w:val="20"/>
          <w:lang w:val="en-US"/>
        </w:rPr>
        <w:t>, Maria SUCIU</w:t>
      </w:r>
      <w:r w:rsidRPr="00D4704F">
        <w:rPr>
          <w:rFonts w:cs="Times New Roman"/>
          <w:sz w:val="20"/>
          <w:szCs w:val="20"/>
          <w:vertAlign w:val="superscript"/>
          <w:lang w:val="en-US"/>
        </w:rPr>
        <w:t>3</w:t>
      </w:r>
      <w:r w:rsidRPr="00D4704F">
        <w:rPr>
          <w:rFonts w:cs="Times New Roman"/>
          <w:sz w:val="20"/>
          <w:szCs w:val="20"/>
          <w:lang w:val="en-US"/>
        </w:rPr>
        <w:t xml:space="preserve">, </w:t>
      </w:r>
      <w:del w:id="0" w:author="Szende Tonk" w:date="2019-02-25T08:57:00Z">
        <w:r w:rsidRPr="0091659D" w:rsidDel="0091659D">
          <w:rPr>
            <w:rFonts w:cs="Times New Roman"/>
            <w:color w:val="000000" w:themeColor="text1"/>
            <w:sz w:val="20"/>
            <w:szCs w:val="20"/>
            <w:rPrChange w:id="1" w:author="Szende Tonk" w:date="2019-02-25T08:57:00Z">
              <w:rPr>
                <w:rFonts w:cs="Times New Roman"/>
                <w:color w:val="FF0000"/>
                <w:sz w:val="20"/>
                <w:szCs w:val="20"/>
              </w:rPr>
            </w:rPrChange>
          </w:rPr>
          <w:delText>???</w:delText>
        </w:r>
        <w:r w:rsidDel="0091659D">
          <w:rPr>
            <w:rFonts w:cs="Times New Roman"/>
            <w:sz w:val="20"/>
            <w:szCs w:val="20"/>
          </w:rPr>
          <w:delText>,</w:delText>
        </w:r>
        <w:r w:rsidRPr="00D4704F" w:rsidDel="0091659D">
          <w:rPr>
            <w:rFonts w:cs="Times New Roman"/>
            <w:sz w:val="20"/>
            <w:szCs w:val="20"/>
            <w:lang w:val="en-US"/>
          </w:rPr>
          <w:delText xml:space="preserve"> </w:delText>
        </w:r>
      </w:del>
      <w:ins w:id="2" w:author="Szende Tonk" w:date="2019-02-25T08:57:00Z">
        <w:r w:rsidR="0091659D">
          <w:rPr>
            <w:rFonts w:cs="Times New Roman"/>
            <w:color w:val="000000" w:themeColor="text1"/>
            <w:sz w:val="20"/>
            <w:szCs w:val="20"/>
          </w:rPr>
          <w:t>Rober</w:t>
        </w:r>
      </w:ins>
      <w:ins w:id="3" w:author="Szende Tonk" w:date="2019-02-25T08:58:00Z">
        <w:r w:rsidR="0091659D">
          <w:rPr>
            <w:rFonts w:cs="Times New Roman"/>
            <w:color w:val="000000" w:themeColor="text1"/>
            <w:sz w:val="20"/>
            <w:szCs w:val="20"/>
          </w:rPr>
          <w:t>t</w:t>
        </w:r>
      </w:ins>
      <w:ins w:id="4" w:author="Szende Tonk" w:date="2019-02-25T08:57:00Z">
        <w:r w:rsidR="0091659D">
          <w:rPr>
            <w:rFonts w:cs="Times New Roman"/>
            <w:color w:val="000000" w:themeColor="text1"/>
            <w:sz w:val="20"/>
            <w:szCs w:val="20"/>
          </w:rPr>
          <w:t xml:space="preserve"> S</w:t>
        </w:r>
      </w:ins>
      <w:ins w:id="5" w:author="Szende Tonk" w:date="2019-02-25T08:59:00Z">
        <w:r w:rsidR="0091659D">
          <w:rPr>
            <w:rFonts w:cs="Times New Roman"/>
            <w:color w:val="000000" w:themeColor="text1"/>
            <w:sz w:val="20"/>
            <w:szCs w:val="20"/>
          </w:rPr>
          <w:t>ZÉP</w:t>
        </w:r>
      </w:ins>
      <w:ins w:id="6" w:author="Szende Tonk" w:date="2019-02-25T08:58:00Z">
        <w:r w:rsidR="0091659D">
          <w:rPr>
            <w:rFonts w:cs="Times New Roman"/>
            <w:sz w:val="20"/>
            <w:szCs w:val="20"/>
            <w:vertAlign w:val="superscript"/>
            <w:lang w:val="en-US"/>
          </w:rPr>
          <w:t>4</w:t>
        </w:r>
      </w:ins>
      <w:ins w:id="7" w:author="Szende Tonk" w:date="2019-02-25T08:57:00Z">
        <w:r w:rsidR="0091659D">
          <w:rPr>
            <w:rFonts w:cs="Times New Roman"/>
            <w:sz w:val="20"/>
            <w:szCs w:val="20"/>
          </w:rPr>
          <w:t>,</w:t>
        </w:r>
        <w:r w:rsidR="0091659D" w:rsidRPr="00D4704F">
          <w:rPr>
            <w:rFonts w:cs="Times New Roman"/>
            <w:sz w:val="20"/>
            <w:szCs w:val="20"/>
            <w:lang w:val="en-US"/>
          </w:rPr>
          <w:t xml:space="preserve"> </w:t>
        </w:r>
      </w:ins>
      <w:r w:rsidRPr="00D4704F">
        <w:rPr>
          <w:rFonts w:cs="Times New Roman"/>
          <w:sz w:val="20"/>
          <w:szCs w:val="20"/>
          <w:lang w:val="en-US"/>
        </w:rPr>
        <w:t>Szende TONK</w:t>
      </w:r>
      <w:r w:rsidRPr="00D4704F">
        <w:rPr>
          <w:rFonts w:cs="Times New Roman"/>
          <w:sz w:val="20"/>
          <w:szCs w:val="20"/>
          <w:vertAlign w:val="superscript"/>
          <w:lang w:val="en-US"/>
        </w:rPr>
        <w:t>1</w:t>
      </w:r>
      <w:r w:rsidRPr="00D4704F">
        <w:rPr>
          <w:rFonts w:cs="Times New Roman"/>
          <w:sz w:val="20"/>
          <w:szCs w:val="20"/>
          <w:lang w:val="en-US"/>
        </w:rPr>
        <w:t>*</w:t>
      </w:r>
    </w:p>
    <w:p w14:paraId="093AA860" w14:textId="66534ABC" w:rsidR="008F62A1" w:rsidRPr="008F62A1" w:rsidRDefault="008F62A1" w:rsidP="008F62A1">
      <w:pPr>
        <w:spacing w:after="0" w:line="276" w:lineRule="auto"/>
        <w:jc w:val="center"/>
        <w:rPr>
          <w:color w:val="0D0D0D" w:themeColor="text1" w:themeTint="F2"/>
          <w:sz w:val="20"/>
          <w:szCs w:val="20"/>
          <w:lang w:val="en-US"/>
        </w:rPr>
      </w:pPr>
      <w:r w:rsidRPr="008F62A1">
        <w:rPr>
          <w:color w:val="0D0D0D" w:themeColor="text1" w:themeTint="F2"/>
          <w:sz w:val="20"/>
          <w:szCs w:val="20"/>
          <w:vertAlign w:val="superscript"/>
          <w:lang w:val="en-US"/>
        </w:rPr>
        <w:t>1</w:t>
      </w:r>
      <w:r w:rsidRPr="008F62A1">
        <w:rPr>
          <w:color w:val="0D0D0D" w:themeColor="text1" w:themeTint="F2"/>
          <w:sz w:val="20"/>
          <w:szCs w:val="20"/>
          <w:lang w:val="en-US"/>
        </w:rPr>
        <w:t xml:space="preserve">Environmental Science Department, </w:t>
      </w:r>
      <w:proofErr w:type="spellStart"/>
      <w:r w:rsidRPr="008F62A1">
        <w:rPr>
          <w:color w:val="0D0D0D" w:themeColor="text1" w:themeTint="F2"/>
          <w:sz w:val="20"/>
          <w:szCs w:val="20"/>
          <w:lang w:val="en-US"/>
        </w:rPr>
        <w:t>Sapientia</w:t>
      </w:r>
      <w:proofErr w:type="spellEnd"/>
      <w:r w:rsidRPr="008F62A1">
        <w:rPr>
          <w:color w:val="0D0D0D" w:themeColor="text1" w:themeTint="F2"/>
          <w:sz w:val="20"/>
          <w:szCs w:val="20"/>
          <w:lang w:val="en-US"/>
        </w:rPr>
        <w:t xml:space="preserve"> Hungarian University of Transylvania, 400193 Cluj-Napoca, 8 </w:t>
      </w:r>
      <w:proofErr w:type="spellStart"/>
      <w:r w:rsidRPr="008F62A1">
        <w:rPr>
          <w:color w:val="0D0D0D" w:themeColor="text1" w:themeTint="F2"/>
          <w:sz w:val="20"/>
          <w:szCs w:val="20"/>
          <w:lang w:val="en-US"/>
        </w:rPr>
        <w:t>Calea</w:t>
      </w:r>
      <w:proofErr w:type="spellEnd"/>
      <w:r w:rsidRPr="008F62A1">
        <w:rPr>
          <w:color w:val="0D0D0D" w:themeColor="text1" w:themeTint="F2"/>
          <w:sz w:val="20"/>
          <w:szCs w:val="20"/>
          <w:lang w:val="en-US"/>
        </w:rPr>
        <w:t xml:space="preserve"> </w:t>
      </w:r>
      <w:proofErr w:type="spellStart"/>
      <w:r w:rsidRPr="008F62A1">
        <w:rPr>
          <w:color w:val="0D0D0D" w:themeColor="text1" w:themeTint="F2"/>
          <w:sz w:val="20"/>
          <w:szCs w:val="20"/>
          <w:lang w:val="en-US"/>
        </w:rPr>
        <w:t>Turzii</w:t>
      </w:r>
      <w:proofErr w:type="spellEnd"/>
      <w:r w:rsidRPr="008F62A1">
        <w:rPr>
          <w:color w:val="0D0D0D" w:themeColor="text1" w:themeTint="F2"/>
          <w:sz w:val="20"/>
          <w:szCs w:val="20"/>
          <w:lang w:val="en-US"/>
        </w:rPr>
        <w:t xml:space="preserve"> no. 4, RO (corresponding author: </w:t>
      </w:r>
      <w:ins w:id="8" w:author="Szende Tonk" w:date="2019-02-25T08:51:00Z">
        <w:r w:rsidR="0091659D">
          <w:rPr>
            <w:color w:val="0D0D0D" w:themeColor="text1" w:themeTint="F2"/>
            <w:sz w:val="20"/>
            <w:szCs w:val="20"/>
            <w:lang w:val="en-US"/>
          </w:rPr>
          <w:fldChar w:fldCharType="begin"/>
        </w:r>
        <w:r w:rsidR="0091659D">
          <w:rPr>
            <w:color w:val="0D0D0D" w:themeColor="text1" w:themeTint="F2"/>
            <w:sz w:val="20"/>
            <w:szCs w:val="20"/>
            <w:lang w:val="en-US"/>
          </w:rPr>
          <w:instrText xml:space="preserve"> HYPERLINK "mailto:</w:instrText>
        </w:r>
      </w:ins>
      <w:r w:rsidR="0091659D" w:rsidRPr="008F62A1">
        <w:rPr>
          <w:color w:val="0D0D0D" w:themeColor="text1" w:themeTint="F2"/>
          <w:sz w:val="20"/>
          <w:szCs w:val="20"/>
          <w:lang w:val="en-US"/>
        </w:rPr>
        <w:instrText>tonk.szende@sapientia.ro</w:instrText>
      </w:r>
      <w:ins w:id="9" w:author="Szende Tonk" w:date="2019-02-25T08:51:00Z">
        <w:r w:rsidR="0091659D">
          <w:rPr>
            <w:color w:val="0D0D0D" w:themeColor="text1" w:themeTint="F2"/>
            <w:sz w:val="20"/>
            <w:szCs w:val="20"/>
            <w:lang w:val="en-US"/>
          </w:rPr>
          <w:instrText xml:space="preserve">" </w:instrText>
        </w:r>
        <w:r w:rsidR="0091659D">
          <w:rPr>
            <w:color w:val="0D0D0D" w:themeColor="text1" w:themeTint="F2"/>
            <w:sz w:val="20"/>
            <w:szCs w:val="20"/>
            <w:lang w:val="en-US"/>
          </w:rPr>
          <w:fldChar w:fldCharType="separate"/>
        </w:r>
      </w:ins>
      <w:r w:rsidR="0091659D" w:rsidRPr="00E66462">
        <w:rPr>
          <w:rStyle w:val="Hyperlink"/>
          <w:sz w:val="20"/>
          <w:szCs w:val="20"/>
          <w:lang w:val="en-US"/>
        </w:rPr>
        <w:t>tonk.szende@sapientia.ro</w:t>
      </w:r>
      <w:ins w:id="10" w:author="Szende Tonk" w:date="2019-02-25T08:51:00Z">
        <w:r w:rsidR="0091659D">
          <w:rPr>
            <w:color w:val="0D0D0D" w:themeColor="text1" w:themeTint="F2"/>
            <w:sz w:val="20"/>
            <w:szCs w:val="20"/>
            <w:lang w:val="en-US"/>
          </w:rPr>
          <w:fldChar w:fldCharType="end"/>
        </w:r>
      </w:ins>
      <w:del w:id="11" w:author="Szende Tonk" w:date="2019-02-25T08:51:00Z">
        <w:r w:rsidRPr="008F62A1" w:rsidDel="0091659D">
          <w:rPr>
            <w:color w:val="0D0D0D" w:themeColor="text1" w:themeTint="F2"/>
            <w:sz w:val="20"/>
            <w:szCs w:val="20"/>
            <w:lang w:val="en-US"/>
          </w:rPr>
          <w:delText xml:space="preserve"> </w:delText>
        </w:r>
      </w:del>
      <w:r w:rsidRPr="008F62A1">
        <w:rPr>
          <w:color w:val="0D0D0D" w:themeColor="text1" w:themeTint="F2"/>
          <w:sz w:val="20"/>
          <w:szCs w:val="20"/>
          <w:lang w:val="en-US"/>
        </w:rPr>
        <w:t>)</w:t>
      </w:r>
    </w:p>
    <w:p w14:paraId="2A5A0E8B" w14:textId="77777777" w:rsidR="008F62A1" w:rsidRPr="008F62A1" w:rsidRDefault="008F62A1" w:rsidP="008F62A1">
      <w:pPr>
        <w:spacing w:after="0" w:line="276" w:lineRule="auto"/>
        <w:jc w:val="center"/>
        <w:rPr>
          <w:color w:val="0D0D0D" w:themeColor="text1" w:themeTint="F2"/>
          <w:sz w:val="20"/>
          <w:szCs w:val="20"/>
          <w:lang w:val="en-US"/>
        </w:rPr>
      </w:pPr>
      <w:r w:rsidRPr="008F62A1">
        <w:rPr>
          <w:color w:val="0D0D0D" w:themeColor="text1" w:themeTint="F2"/>
          <w:sz w:val="20"/>
          <w:szCs w:val="20"/>
          <w:vertAlign w:val="superscript"/>
          <w:lang w:val="en-US"/>
        </w:rPr>
        <w:t>2</w:t>
      </w:r>
      <w:del w:id="12" w:author="Szende Tonk" w:date="2019-02-25T08:54:00Z">
        <w:r w:rsidRPr="008F62A1" w:rsidDel="0091659D">
          <w:rPr>
            <w:color w:val="0D0D0D" w:themeColor="text1" w:themeTint="F2"/>
            <w:sz w:val="20"/>
            <w:szCs w:val="20"/>
            <w:lang w:val="en-US"/>
          </w:rPr>
          <w:delText xml:space="preserve"> </w:delText>
        </w:r>
      </w:del>
      <w:r w:rsidRPr="008F62A1">
        <w:rPr>
          <w:color w:val="0D0D0D" w:themeColor="text1" w:themeTint="F2"/>
          <w:sz w:val="20"/>
          <w:szCs w:val="20"/>
          <w:lang w:val="en-US"/>
        </w:rPr>
        <w:t xml:space="preserve">Plant Protection Institute, </w:t>
      </w:r>
      <w:proofErr w:type="spellStart"/>
      <w:r w:rsidRPr="008F62A1">
        <w:rPr>
          <w:color w:val="0D0D0D" w:themeColor="text1" w:themeTint="F2"/>
          <w:sz w:val="20"/>
          <w:szCs w:val="20"/>
          <w:lang w:val="en-US"/>
        </w:rPr>
        <w:t>Szent</w:t>
      </w:r>
      <w:proofErr w:type="spellEnd"/>
      <w:r w:rsidRPr="008F62A1">
        <w:rPr>
          <w:color w:val="0D0D0D" w:themeColor="text1" w:themeTint="F2"/>
          <w:sz w:val="20"/>
          <w:szCs w:val="20"/>
          <w:lang w:val="en-US"/>
        </w:rPr>
        <w:t xml:space="preserve"> </w:t>
      </w:r>
      <w:proofErr w:type="spellStart"/>
      <w:r w:rsidRPr="008F62A1">
        <w:rPr>
          <w:color w:val="0D0D0D" w:themeColor="text1" w:themeTint="F2"/>
          <w:sz w:val="20"/>
          <w:szCs w:val="20"/>
          <w:lang w:val="en-US"/>
        </w:rPr>
        <w:t>István</w:t>
      </w:r>
      <w:proofErr w:type="spellEnd"/>
      <w:r w:rsidRPr="008F62A1">
        <w:rPr>
          <w:color w:val="0D0D0D" w:themeColor="text1" w:themeTint="F2"/>
          <w:sz w:val="20"/>
          <w:szCs w:val="20"/>
          <w:lang w:val="en-US"/>
        </w:rPr>
        <w:t xml:space="preserve"> University, </w:t>
      </w:r>
      <w:proofErr w:type="spellStart"/>
      <w:r w:rsidRPr="008F62A1">
        <w:rPr>
          <w:color w:val="0D0D0D" w:themeColor="text1" w:themeTint="F2"/>
          <w:sz w:val="20"/>
          <w:szCs w:val="20"/>
          <w:lang w:val="en-US"/>
        </w:rPr>
        <w:t>Páter</w:t>
      </w:r>
      <w:proofErr w:type="spellEnd"/>
      <w:r w:rsidRPr="008F62A1">
        <w:rPr>
          <w:color w:val="0D0D0D" w:themeColor="text1" w:themeTint="F2"/>
          <w:sz w:val="20"/>
          <w:szCs w:val="20"/>
          <w:lang w:val="en-US"/>
        </w:rPr>
        <w:t xml:space="preserve">  K. Street 1. H-2100 </w:t>
      </w:r>
      <w:proofErr w:type="spellStart"/>
      <w:r w:rsidRPr="008F62A1">
        <w:rPr>
          <w:color w:val="0D0D0D" w:themeColor="text1" w:themeTint="F2"/>
          <w:sz w:val="20"/>
          <w:szCs w:val="20"/>
          <w:lang w:val="en-US"/>
        </w:rPr>
        <w:t>Gödöllő</w:t>
      </w:r>
      <w:proofErr w:type="spellEnd"/>
      <w:r w:rsidRPr="008F62A1">
        <w:rPr>
          <w:color w:val="0D0D0D" w:themeColor="text1" w:themeTint="F2"/>
          <w:sz w:val="20"/>
          <w:szCs w:val="20"/>
          <w:lang w:val="en-US"/>
        </w:rPr>
        <w:t>, HU</w:t>
      </w:r>
    </w:p>
    <w:p w14:paraId="5BECAFA7" w14:textId="2CE86611" w:rsidR="008F62A1" w:rsidRDefault="008F62A1" w:rsidP="008F62A1">
      <w:pPr>
        <w:spacing w:after="0" w:line="276" w:lineRule="auto"/>
        <w:jc w:val="center"/>
        <w:rPr>
          <w:ins w:id="13" w:author="Szende Tonk" w:date="2019-02-25T08:58:00Z"/>
          <w:color w:val="0D0D0D" w:themeColor="text1" w:themeTint="F2"/>
          <w:sz w:val="20"/>
          <w:szCs w:val="20"/>
          <w:lang w:val="en-US"/>
        </w:rPr>
      </w:pPr>
      <w:r w:rsidRPr="00F07088">
        <w:rPr>
          <w:color w:val="0D0D0D" w:themeColor="text1" w:themeTint="F2"/>
          <w:sz w:val="20"/>
          <w:szCs w:val="20"/>
          <w:vertAlign w:val="superscript"/>
          <w:lang w:val="en-US"/>
        </w:rPr>
        <w:t>3</w:t>
      </w:r>
      <w:r w:rsidRPr="00F07088">
        <w:rPr>
          <w:color w:val="0D0D0D" w:themeColor="text1" w:themeTint="F2"/>
          <w:sz w:val="20"/>
          <w:szCs w:val="20"/>
          <w:lang w:val="en-US"/>
        </w:rPr>
        <w:t xml:space="preserve">National Institute for Research and Development of Isotopic and Molecular Technologies, Electron Microscopy Integrated Laboratory, 67-103 Donath Str., 400293, </w:t>
      </w:r>
      <w:r w:rsidR="00870168" w:rsidRPr="00F07088">
        <w:rPr>
          <w:color w:val="0D0D0D" w:themeColor="text1" w:themeTint="F2"/>
          <w:sz w:val="20"/>
          <w:szCs w:val="20"/>
          <w:lang w:val="en-US"/>
        </w:rPr>
        <w:t>Cluj</w:t>
      </w:r>
      <w:r w:rsidR="00870168">
        <w:rPr>
          <w:color w:val="0D0D0D" w:themeColor="text1" w:themeTint="F2"/>
          <w:sz w:val="20"/>
          <w:szCs w:val="20"/>
          <w:lang w:val="en-US"/>
        </w:rPr>
        <w:t>-</w:t>
      </w:r>
      <w:r w:rsidRPr="00F07088">
        <w:rPr>
          <w:color w:val="0D0D0D" w:themeColor="text1" w:themeTint="F2"/>
          <w:sz w:val="20"/>
          <w:szCs w:val="20"/>
          <w:lang w:val="en-US"/>
        </w:rPr>
        <w:t>Napoca, Romania</w:t>
      </w:r>
    </w:p>
    <w:p w14:paraId="6AA0590A" w14:textId="5B3D4CEB" w:rsidR="0091659D" w:rsidRPr="00BA3098" w:rsidRDefault="0091659D" w:rsidP="00BA3098">
      <w:pPr>
        <w:spacing w:after="0" w:line="276" w:lineRule="auto"/>
        <w:jc w:val="center"/>
        <w:rPr>
          <w:color w:val="0D0D0D" w:themeColor="text1" w:themeTint="F2"/>
          <w:sz w:val="20"/>
          <w:szCs w:val="20"/>
          <w:lang w:val="en-US"/>
          <w:rPrChange w:id="14" w:author="Szende Tonk" w:date="2019-02-25T09:01:00Z">
            <w:rPr>
              <w:color w:val="0D0D0D" w:themeColor="text1" w:themeTint="F2"/>
              <w:sz w:val="20"/>
              <w:szCs w:val="20"/>
              <w:lang w:val="en-US"/>
            </w:rPr>
          </w:rPrChange>
        </w:rPr>
      </w:pPr>
      <w:ins w:id="15" w:author="Szende Tonk" w:date="2019-02-25T08:58:00Z">
        <w:r>
          <w:rPr>
            <w:color w:val="0D0D0D" w:themeColor="text1" w:themeTint="F2"/>
            <w:sz w:val="20"/>
            <w:szCs w:val="20"/>
            <w:vertAlign w:val="superscript"/>
            <w:lang w:val="en-US"/>
          </w:rPr>
          <w:t>4</w:t>
        </w:r>
      </w:ins>
      <w:ins w:id="16" w:author="Szende Tonk" w:date="2019-02-25T09:01:00Z">
        <w:r w:rsidR="00BA3098" w:rsidRPr="00BA3098">
          <w:rPr>
            <w:color w:val="0D0D0D" w:themeColor="text1" w:themeTint="F2"/>
            <w:sz w:val="20"/>
            <w:szCs w:val="20"/>
            <w:lang w:val="en-US"/>
            <w:rPrChange w:id="17" w:author="Szende Tonk" w:date="2019-02-25T09:01:00Z">
              <w:rPr>
                <w:color w:val="0D0D0D" w:themeColor="text1" w:themeTint="F2"/>
                <w:sz w:val="20"/>
                <w:szCs w:val="20"/>
                <w:vertAlign w:val="superscript"/>
                <w:lang w:val="en-US"/>
              </w:rPr>
            </w:rPrChange>
          </w:rPr>
          <w:t xml:space="preserve">Faculty of Economics, </w:t>
        </w:r>
        <w:proofErr w:type="spellStart"/>
        <w:r w:rsidR="00BA3098" w:rsidRPr="00BA3098">
          <w:rPr>
            <w:color w:val="0D0D0D" w:themeColor="text1" w:themeTint="F2"/>
            <w:sz w:val="20"/>
            <w:szCs w:val="20"/>
            <w:lang w:val="en-US"/>
            <w:rPrChange w:id="18" w:author="Szende Tonk" w:date="2019-02-25T09:01:00Z">
              <w:rPr>
                <w:color w:val="0D0D0D" w:themeColor="text1" w:themeTint="F2"/>
                <w:sz w:val="20"/>
                <w:szCs w:val="20"/>
                <w:vertAlign w:val="superscript"/>
                <w:lang w:val="en-US"/>
              </w:rPr>
            </w:rPrChange>
          </w:rPr>
          <w:t>Sapientia</w:t>
        </w:r>
        <w:proofErr w:type="spellEnd"/>
        <w:r w:rsidR="00BA3098" w:rsidRPr="00BA3098">
          <w:rPr>
            <w:color w:val="0D0D0D" w:themeColor="text1" w:themeTint="F2"/>
            <w:sz w:val="20"/>
            <w:szCs w:val="20"/>
            <w:lang w:val="en-US"/>
            <w:rPrChange w:id="19" w:author="Szende Tonk" w:date="2019-02-25T09:01:00Z">
              <w:rPr>
                <w:color w:val="0D0D0D" w:themeColor="text1" w:themeTint="F2"/>
                <w:sz w:val="20"/>
                <w:szCs w:val="20"/>
                <w:vertAlign w:val="superscript"/>
                <w:lang w:val="en-US"/>
              </w:rPr>
            </w:rPrChange>
          </w:rPr>
          <w:t xml:space="preserve"> Hungarian University of Transylvania, </w:t>
        </w:r>
        <w:proofErr w:type="spellStart"/>
        <w:r w:rsidR="00BA3098" w:rsidRPr="00BA3098">
          <w:rPr>
            <w:color w:val="0D0D0D" w:themeColor="text1" w:themeTint="F2"/>
            <w:sz w:val="20"/>
            <w:szCs w:val="20"/>
            <w:lang w:val="en-US"/>
            <w:rPrChange w:id="20" w:author="Szende Tonk" w:date="2019-02-25T09:01:00Z">
              <w:rPr>
                <w:color w:val="0D0D0D" w:themeColor="text1" w:themeTint="F2"/>
                <w:sz w:val="20"/>
                <w:szCs w:val="20"/>
                <w:vertAlign w:val="superscript"/>
                <w:lang w:val="en-US"/>
              </w:rPr>
            </w:rPrChange>
          </w:rPr>
          <w:t>Piaţa</w:t>
        </w:r>
        <w:proofErr w:type="spellEnd"/>
        <w:r w:rsidR="00BA3098" w:rsidRPr="00BA3098">
          <w:rPr>
            <w:color w:val="0D0D0D" w:themeColor="text1" w:themeTint="F2"/>
            <w:sz w:val="20"/>
            <w:szCs w:val="20"/>
            <w:lang w:val="en-US"/>
            <w:rPrChange w:id="21" w:author="Szende Tonk" w:date="2019-02-25T09:01:00Z">
              <w:rPr>
                <w:color w:val="0D0D0D" w:themeColor="text1" w:themeTint="F2"/>
                <w:sz w:val="20"/>
                <w:szCs w:val="20"/>
                <w:vertAlign w:val="superscript"/>
                <w:lang w:val="en-US"/>
              </w:rPr>
            </w:rPrChange>
          </w:rPr>
          <w:t xml:space="preserve"> </w:t>
        </w:r>
        <w:proofErr w:type="spellStart"/>
        <w:r w:rsidR="00BA3098" w:rsidRPr="00BA3098">
          <w:rPr>
            <w:color w:val="0D0D0D" w:themeColor="text1" w:themeTint="F2"/>
            <w:sz w:val="20"/>
            <w:szCs w:val="20"/>
            <w:lang w:val="en-US"/>
            <w:rPrChange w:id="22" w:author="Szende Tonk" w:date="2019-02-25T09:01:00Z">
              <w:rPr>
                <w:color w:val="0D0D0D" w:themeColor="text1" w:themeTint="F2"/>
                <w:sz w:val="20"/>
                <w:szCs w:val="20"/>
                <w:vertAlign w:val="superscript"/>
                <w:lang w:val="en-US"/>
              </w:rPr>
            </w:rPrChange>
          </w:rPr>
          <w:t>Libertăţii</w:t>
        </w:r>
        <w:proofErr w:type="spellEnd"/>
        <w:r w:rsidR="00BA3098" w:rsidRPr="00BA3098">
          <w:rPr>
            <w:color w:val="0D0D0D" w:themeColor="text1" w:themeTint="F2"/>
            <w:sz w:val="20"/>
            <w:szCs w:val="20"/>
            <w:lang w:val="en-US"/>
            <w:rPrChange w:id="23" w:author="Szende Tonk" w:date="2019-02-25T09:01:00Z">
              <w:rPr>
                <w:color w:val="0D0D0D" w:themeColor="text1" w:themeTint="F2"/>
                <w:sz w:val="20"/>
                <w:szCs w:val="20"/>
                <w:vertAlign w:val="superscript"/>
                <w:lang w:val="en-US"/>
              </w:rPr>
            </w:rPrChange>
          </w:rPr>
          <w:t xml:space="preserve"> no. 1, RO-530104, </w:t>
        </w:r>
        <w:proofErr w:type="spellStart"/>
        <w:r w:rsidR="00BA3098" w:rsidRPr="00BA3098">
          <w:rPr>
            <w:color w:val="0D0D0D" w:themeColor="text1" w:themeTint="F2"/>
            <w:sz w:val="20"/>
            <w:szCs w:val="20"/>
            <w:lang w:val="en-US"/>
            <w:rPrChange w:id="24" w:author="Szende Tonk" w:date="2019-02-25T09:01:00Z">
              <w:rPr>
                <w:color w:val="0D0D0D" w:themeColor="text1" w:themeTint="F2"/>
                <w:sz w:val="20"/>
                <w:szCs w:val="20"/>
                <w:vertAlign w:val="superscript"/>
                <w:lang w:val="en-US"/>
              </w:rPr>
            </w:rPrChange>
          </w:rPr>
          <w:t>Miercurea-Ciuc</w:t>
        </w:r>
        <w:proofErr w:type="spellEnd"/>
        <w:r w:rsidR="00BA3098" w:rsidRPr="00BA3098">
          <w:rPr>
            <w:color w:val="0D0D0D" w:themeColor="text1" w:themeTint="F2"/>
            <w:sz w:val="20"/>
            <w:szCs w:val="20"/>
            <w:lang w:val="en-US"/>
            <w:rPrChange w:id="25" w:author="Szende Tonk" w:date="2019-02-25T09:01:00Z">
              <w:rPr>
                <w:color w:val="0D0D0D" w:themeColor="text1" w:themeTint="F2"/>
                <w:sz w:val="20"/>
                <w:szCs w:val="20"/>
                <w:vertAlign w:val="superscript"/>
                <w:lang w:val="en-US"/>
              </w:rPr>
            </w:rPrChange>
          </w:rPr>
          <w:t>, Romania</w:t>
        </w:r>
      </w:ins>
    </w:p>
    <w:p w14:paraId="221B8C9C" w14:textId="77777777" w:rsidR="008F62A1" w:rsidRPr="00F07088" w:rsidRDefault="008F62A1" w:rsidP="008F62A1">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51"/>
        <w:rPr>
          <w:color w:val="000000" w:themeColor="text1"/>
          <w:lang w:val="en-US"/>
        </w:rPr>
      </w:pPr>
    </w:p>
    <w:p w14:paraId="15EE0894" w14:textId="77777777" w:rsidR="008F62A1" w:rsidRPr="00F07088" w:rsidRDefault="008F62A1" w:rsidP="008F62A1">
      <w:pPr>
        <w:tabs>
          <w:tab w:val="left" w:pos="-879"/>
          <w:tab w:val="left" w:pos="0"/>
          <w:tab w:val="left" w:pos="284"/>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4" w:right="851"/>
        <w:rPr>
          <w:b/>
          <w:bCs/>
          <w:color w:val="000000" w:themeColor="text1"/>
          <w:szCs w:val="24"/>
          <w:lang w:val="en-US"/>
        </w:rPr>
      </w:pPr>
      <w:r w:rsidRPr="00F07088">
        <w:rPr>
          <w:b/>
          <w:bCs/>
          <w:color w:val="000000" w:themeColor="text1"/>
          <w:szCs w:val="24"/>
          <w:lang w:val="en-US"/>
        </w:rPr>
        <w:t>Abstract</w:t>
      </w:r>
    </w:p>
    <w:p w14:paraId="67CBC950" w14:textId="1FABBF9F" w:rsidR="00B61C62" w:rsidRDefault="00E47BB6" w:rsidP="00B61C62">
      <w:pPr>
        <w:tabs>
          <w:tab w:val="left" w:pos="-879"/>
          <w:tab w:val="left" w:pos="0"/>
          <w:tab w:val="left" w:pos="284"/>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284" w:right="851"/>
        <w:rPr>
          <w:bCs/>
          <w:color w:val="000000" w:themeColor="text1"/>
          <w:sz w:val="20"/>
          <w:szCs w:val="20"/>
          <w:lang w:val="en-US"/>
        </w:rPr>
      </w:pPr>
      <w:r>
        <w:rPr>
          <w:bCs/>
          <w:color w:val="000000" w:themeColor="text1"/>
          <w:sz w:val="20"/>
          <w:szCs w:val="20"/>
          <w:lang w:val="en-US"/>
        </w:rPr>
        <w:t>As</w:t>
      </w:r>
      <w:r w:rsidR="00B61C62" w:rsidRPr="00B61C62">
        <w:rPr>
          <w:bCs/>
          <w:color w:val="000000" w:themeColor="text1"/>
          <w:sz w:val="20"/>
          <w:szCs w:val="20"/>
          <w:lang w:val="en-US"/>
        </w:rPr>
        <w:t xml:space="preserve"> a result of </w:t>
      </w:r>
      <w:r w:rsidR="00A52383">
        <w:rPr>
          <w:bCs/>
          <w:color w:val="000000" w:themeColor="text1"/>
          <w:sz w:val="20"/>
          <w:szCs w:val="20"/>
          <w:lang w:val="en-US"/>
        </w:rPr>
        <w:t>industrial</w:t>
      </w:r>
      <w:r w:rsidR="00A52383" w:rsidRPr="00B61C62">
        <w:rPr>
          <w:bCs/>
          <w:color w:val="000000" w:themeColor="text1"/>
          <w:sz w:val="20"/>
          <w:szCs w:val="20"/>
          <w:lang w:val="en-US"/>
        </w:rPr>
        <w:t xml:space="preserve"> </w:t>
      </w:r>
      <w:r w:rsidR="00B61C62" w:rsidRPr="00B61C62">
        <w:rPr>
          <w:bCs/>
          <w:color w:val="000000" w:themeColor="text1"/>
          <w:sz w:val="20"/>
          <w:szCs w:val="20"/>
          <w:lang w:val="en-US"/>
        </w:rPr>
        <w:t xml:space="preserve">development </w:t>
      </w:r>
      <w:r>
        <w:rPr>
          <w:bCs/>
          <w:color w:val="000000" w:themeColor="text1"/>
          <w:sz w:val="20"/>
          <w:szCs w:val="20"/>
          <w:lang w:val="en-US"/>
        </w:rPr>
        <w:t>w</w:t>
      </w:r>
      <w:r w:rsidRPr="00B61C62">
        <w:rPr>
          <w:bCs/>
          <w:color w:val="000000" w:themeColor="text1"/>
          <w:sz w:val="20"/>
          <w:szCs w:val="20"/>
          <w:lang w:val="en-US"/>
        </w:rPr>
        <w:t xml:space="preserve">ater pollution has become a </w:t>
      </w:r>
      <w:r>
        <w:rPr>
          <w:bCs/>
          <w:color w:val="000000" w:themeColor="text1"/>
          <w:sz w:val="20"/>
          <w:szCs w:val="20"/>
          <w:lang w:val="en-US"/>
        </w:rPr>
        <w:t>major</w:t>
      </w:r>
      <w:r w:rsidRPr="00B61C62">
        <w:rPr>
          <w:bCs/>
          <w:color w:val="000000" w:themeColor="text1"/>
          <w:sz w:val="20"/>
          <w:szCs w:val="20"/>
          <w:lang w:val="en-US"/>
        </w:rPr>
        <w:t xml:space="preserve"> issue</w:t>
      </w:r>
      <w:r>
        <w:rPr>
          <w:bCs/>
          <w:color w:val="000000" w:themeColor="text1"/>
          <w:sz w:val="20"/>
          <w:szCs w:val="20"/>
          <w:lang w:val="en-US"/>
        </w:rPr>
        <w:t>.</w:t>
      </w:r>
      <w:r w:rsidR="00B61C62" w:rsidRPr="00B61C62">
        <w:rPr>
          <w:bCs/>
          <w:color w:val="000000" w:themeColor="text1"/>
          <w:sz w:val="20"/>
          <w:szCs w:val="20"/>
          <w:lang w:val="en-US"/>
        </w:rPr>
        <w:t xml:space="preserve"> </w:t>
      </w:r>
      <w:r w:rsidR="009951FA">
        <w:rPr>
          <w:bCs/>
          <w:color w:val="000000" w:themeColor="text1"/>
          <w:sz w:val="20"/>
          <w:szCs w:val="20"/>
          <w:lang w:val="en-US"/>
        </w:rPr>
        <w:t>Providing</w:t>
      </w:r>
      <w:r w:rsidR="009951FA" w:rsidRPr="00B61C62">
        <w:rPr>
          <w:bCs/>
          <w:color w:val="000000" w:themeColor="text1"/>
          <w:sz w:val="20"/>
          <w:szCs w:val="20"/>
          <w:lang w:val="en-US"/>
        </w:rPr>
        <w:t xml:space="preserve"> </w:t>
      </w:r>
      <w:r w:rsidR="00B61C62" w:rsidRPr="00B61C62">
        <w:rPr>
          <w:bCs/>
          <w:color w:val="000000" w:themeColor="text1"/>
          <w:sz w:val="20"/>
          <w:szCs w:val="20"/>
          <w:lang w:val="en-US"/>
        </w:rPr>
        <w:t xml:space="preserve">clean water of sufficient quality and quantity is essential. According to literature, 100,000 different dyes are used worldwide in the printing, food and textile industries. Remazol Brilliant Violet-5R belongs to the group of azo dyes used in the textile industry. The purpose of this paper is to </w:t>
      </w:r>
      <w:r w:rsidR="00D00D03">
        <w:rPr>
          <w:bCs/>
          <w:color w:val="000000" w:themeColor="text1"/>
          <w:sz w:val="20"/>
          <w:szCs w:val="20"/>
          <w:lang w:val="en-US"/>
        </w:rPr>
        <w:t xml:space="preserve">study </w:t>
      </w:r>
      <w:r w:rsidR="00F73981">
        <w:rPr>
          <w:bCs/>
          <w:color w:val="000000" w:themeColor="text1"/>
          <w:sz w:val="20"/>
          <w:szCs w:val="20"/>
          <w:lang w:val="en-US"/>
        </w:rPr>
        <w:t xml:space="preserve">the </w:t>
      </w:r>
      <w:r w:rsidR="00B61C62" w:rsidRPr="00B61C62">
        <w:rPr>
          <w:bCs/>
          <w:color w:val="000000" w:themeColor="text1"/>
          <w:sz w:val="20"/>
          <w:szCs w:val="20"/>
          <w:lang w:val="en-US"/>
        </w:rPr>
        <w:t>remov</w:t>
      </w:r>
      <w:r w:rsidR="00F73981">
        <w:rPr>
          <w:bCs/>
          <w:color w:val="000000" w:themeColor="text1"/>
          <w:sz w:val="20"/>
          <w:szCs w:val="20"/>
          <w:lang w:val="en-US"/>
        </w:rPr>
        <w:t>al of</w:t>
      </w:r>
      <w:r w:rsidR="00B61C62" w:rsidRPr="00B61C62">
        <w:rPr>
          <w:bCs/>
          <w:color w:val="000000" w:themeColor="text1"/>
          <w:sz w:val="20"/>
          <w:szCs w:val="20"/>
          <w:lang w:val="en-US"/>
        </w:rPr>
        <w:t xml:space="preserve"> </w:t>
      </w:r>
      <w:r w:rsidR="00B61C62">
        <w:rPr>
          <w:bCs/>
          <w:color w:val="000000" w:themeColor="text1"/>
          <w:sz w:val="20"/>
          <w:szCs w:val="20"/>
          <w:lang w:val="en-US"/>
        </w:rPr>
        <w:t>anionic dye RBV-5R using calcined eggshell.</w:t>
      </w:r>
      <w:r w:rsidR="00B61C62" w:rsidRPr="00B61C62">
        <w:rPr>
          <w:bCs/>
          <w:color w:val="000000" w:themeColor="text1"/>
          <w:sz w:val="20"/>
          <w:szCs w:val="20"/>
          <w:lang w:val="en-US"/>
        </w:rPr>
        <w:t xml:space="preserve"> We investigated the effect of initi</w:t>
      </w:r>
      <w:r w:rsidR="00B61C62">
        <w:rPr>
          <w:bCs/>
          <w:color w:val="000000" w:themeColor="text1"/>
          <w:sz w:val="20"/>
          <w:szCs w:val="20"/>
          <w:lang w:val="en-US"/>
        </w:rPr>
        <w:t>al dye concentration (20-100 mg/</w:t>
      </w:r>
      <w:ins w:id="26" w:author="Szende Tonk" w:date="2019-02-25T09:02:00Z">
        <w:r w:rsidR="00373A64">
          <w:rPr>
            <w:bCs/>
            <w:color w:val="000000" w:themeColor="text1"/>
            <w:sz w:val="20"/>
            <w:szCs w:val="20"/>
            <w:lang w:val="en-US"/>
          </w:rPr>
          <w:t>L</w:t>
        </w:r>
      </w:ins>
      <w:del w:id="27" w:author="Szende Tonk" w:date="2019-02-25T09:02:00Z">
        <w:r w:rsidR="00B61C62" w:rsidRPr="00B61C62" w:rsidDel="00373A64">
          <w:rPr>
            <w:bCs/>
            <w:color w:val="000000" w:themeColor="text1"/>
            <w:sz w:val="20"/>
            <w:szCs w:val="20"/>
            <w:lang w:val="en-US"/>
          </w:rPr>
          <w:delText>l</w:delText>
        </w:r>
      </w:del>
      <w:r w:rsidR="00B61C62" w:rsidRPr="00B61C62">
        <w:rPr>
          <w:bCs/>
          <w:color w:val="000000" w:themeColor="text1"/>
          <w:sz w:val="20"/>
          <w:szCs w:val="20"/>
          <w:lang w:val="en-US"/>
        </w:rPr>
        <w:t xml:space="preserve"> RBV-5R), biomass amount, contact time, temperature, and pH on the adsorption process. We </w:t>
      </w:r>
      <w:r w:rsidR="00B61C62">
        <w:rPr>
          <w:bCs/>
          <w:color w:val="000000" w:themeColor="text1"/>
          <w:sz w:val="20"/>
          <w:szCs w:val="20"/>
          <w:lang w:val="en-US"/>
        </w:rPr>
        <w:t>calculated</w:t>
      </w:r>
      <w:r w:rsidR="00B61C62" w:rsidRPr="00B61C62">
        <w:rPr>
          <w:bCs/>
          <w:color w:val="000000" w:themeColor="text1"/>
          <w:sz w:val="20"/>
          <w:szCs w:val="20"/>
          <w:lang w:val="en-US"/>
        </w:rPr>
        <w:t xml:space="preserve"> the amounts of adsorbed material in equilibrium and the efficiency</w:t>
      </w:r>
      <w:r w:rsidR="004D1D8A">
        <w:rPr>
          <w:bCs/>
          <w:color w:val="000000" w:themeColor="text1"/>
          <w:sz w:val="20"/>
          <w:szCs w:val="20"/>
          <w:lang w:val="en-US"/>
        </w:rPr>
        <w:t xml:space="preserve"> of the adsorption process</w:t>
      </w:r>
      <w:r w:rsidR="00B61C62">
        <w:rPr>
          <w:bCs/>
          <w:color w:val="000000" w:themeColor="text1"/>
          <w:sz w:val="20"/>
          <w:szCs w:val="20"/>
          <w:lang w:val="en-US"/>
        </w:rPr>
        <w:t>.</w:t>
      </w:r>
      <w:r w:rsidR="00B61C62" w:rsidRPr="00B61C62">
        <w:rPr>
          <w:bCs/>
          <w:color w:val="000000" w:themeColor="text1"/>
          <w:sz w:val="20"/>
          <w:szCs w:val="20"/>
          <w:lang w:val="en-US"/>
        </w:rPr>
        <w:t xml:space="preserve"> Various studies were performed on the adsorption process and the adsorbent morphology (EDX, SEM, FTIR</w:t>
      </w:r>
      <w:r w:rsidR="00B61C62">
        <w:rPr>
          <w:bCs/>
          <w:color w:val="000000" w:themeColor="text1"/>
          <w:sz w:val="20"/>
          <w:szCs w:val="20"/>
          <w:lang w:val="en-US"/>
        </w:rPr>
        <w:t>, Raman</w:t>
      </w:r>
      <w:r w:rsidR="00B61C62" w:rsidRPr="00B61C62">
        <w:rPr>
          <w:bCs/>
          <w:color w:val="000000" w:themeColor="text1"/>
          <w:sz w:val="20"/>
          <w:szCs w:val="20"/>
          <w:lang w:val="en-US"/>
        </w:rPr>
        <w:t>), as well as isotherm (Langmuir, Freundlich, Temk</w:t>
      </w:r>
      <w:r w:rsidR="00B61C62">
        <w:rPr>
          <w:bCs/>
          <w:color w:val="000000" w:themeColor="text1"/>
          <w:sz w:val="20"/>
          <w:szCs w:val="20"/>
          <w:lang w:val="en-US"/>
        </w:rPr>
        <w:t>in and Dubinin-Radushkevich),</w:t>
      </w:r>
      <w:r w:rsidR="00B61C62" w:rsidRPr="00B61C62">
        <w:rPr>
          <w:bCs/>
          <w:color w:val="000000" w:themeColor="text1"/>
          <w:sz w:val="20"/>
          <w:szCs w:val="20"/>
          <w:lang w:val="en-US"/>
        </w:rPr>
        <w:t xml:space="preserve"> kinetic</w:t>
      </w:r>
      <w:r w:rsidR="00B61C62">
        <w:rPr>
          <w:bCs/>
          <w:color w:val="000000" w:themeColor="text1"/>
          <w:sz w:val="20"/>
          <w:szCs w:val="20"/>
          <w:lang w:val="en-US"/>
        </w:rPr>
        <w:t xml:space="preserve"> and diffusion</w:t>
      </w:r>
      <w:r w:rsidR="00B61C62" w:rsidRPr="00B61C62">
        <w:rPr>
          <w:bCs/>
          <w:color w:val="000000" w:themeColor="text1"/>
          <w:sz w:val="20"/>
          <w:szCs w:val="20"/>
          <w:lang w:val="en-US"/>
        </w:rPr>
        <w:t xml:space="preserve"> models were used to characterize the process.</w:t>
      </w:r>
      <w:r w:rsidR="00B61C62">
        <w:rPr>
          <w:bCs/>
          <w:color w:val="000000" w:themeColor="text1"/>
          <w:sz w:val="20"/>
          <w:szCs w:val="20"/>
          <w:lang w:val="en-US"/>
        </w:rPr>
        <w:t xml:space="preserve"> Calcined eggshell was also characterized by thermogravimetric, BET surface methods. </w:t>
      </w:r>
      <w:r w:rsidR="00B61C62" w:rsidRPr="00B61C62">
        <w:rPr>
          <w:bCs/>
          <w:color w:val="000000" w:themeColor="text1"/>
          <w:sz w:val="20"/>
          <w:szCs w:val="20"/>
          <w:lang w:val="en-US"/>
        </w:rPr>
        <w:t xml:space="preserve">Based on the results obtained, it can be said that the calcined </w:t>
      </w:r>
      <w:r w:rsidR="00B61C62">
        <w:rPr>
          <w:bCs/>
          <w:color w:val="000000" w:themeColor="text1"/>
          <w:sz w:val="20"/>
          <w:szCs w:val="20"/>
          <w:lang w:val="en-US"/>
        </w:rPr>
        <w:t>eggshell</w:t>
      </w:r>
      <w:r w:rsidR="00B61C62" w:rsidRPr="00B61C62">
        <w:rPr>
          <w:bCs/>
          <w:color w:val="000000" w:themeColor="text1"/>
          <w:sz w:val="20"/>
          <w:szCs w:val="20"/>
          <w:lang w:val="en-US"/>
        </w:rPr>
        <w:t xml:space="preserve"> can be used effectively to remove the dye from the aqueous solution.</w:t>
      </w:r>
    </w:p>
    <w:p w14:paraId="0FF70112" w14:textId="77777777" w:rsidR="00B61C62" w:rsidRPr="00F07088" w:rsidRDefault="00B61C62" w:rsidP="008F62A1">
      <w:pPr>
        <w:tabs>
          <w:tab w:val="left" w:pos="-879"/>
          <w:tab w:val="left" w:pos="0"/>
          <w:tab w:val="left" w:pos="284"/>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284" w:right="851"/>
        <w:rPr>
          <w:bCs/>
          <w:color w:val="000000" w:themeColor="text1"/>
          <w:sz w:val="20"/>
          <w:szCs w:val="20"/>
          <w:lang w:val="en-US"/>
        </w:rPr>
      </w:pPr>
    </w:p>
    <w:p w14:paraId="11F0BE73" w14:textId="77777777" w:rsidR="008F62A1" w:rsidRPr="00F07088" w:rsidRDefault="008F62A1" w:rsidP="008F62A1">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51" w:right="851"/>
        <w:rPr>
          <w:b/>
          <w:bCs/>
          <w:color w:val="000000" w:themeColor="text1"/>
          <w:szCs w:val="24"/>
          <w:lang w:val="en-US"/>
        </w:rPr>
      </w:pPr>
      <w:r w:rsidRPr="00F07088">
        <w:rPr>
          <w:b/>
          <w:bCs/>
          <w:color w:val="000000" w:themeColor="text1"/>
          <w:szCs w:val="24"/>
          <w:lang w:val="en-US"/>
        </w:rPr>
        <w:t>Keywords</w:t>
      </w:r>
      <w:r>
        <w:rPr>
          <w:b/>
          <w:bCs/>
          <w:color w:val="000000" w:themeColor="text1"/>
          <w:szCs w:val="24"/>
          <w:lang w:val="en-US"/>
        </w:rPr>
        <w:t>:</w:t>
      </w:r>
    </w:p>
    <w:p w14:paraId="5BC6EA03" w14:textId="77777777" w:rsidR="008F62A1" w:rsidRPr="00F07088" w:rsidRDefault="008F62A1" w:rsidP="008F62A1">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51" w:right="851"/>
        <w:rPr>
          <w:color w:val="000000" w:themeColor="text1"/>
          <w:szCs w:val="24"/>
          <w:lang w:val="en-US"/>
        </w:rPr>
      </w:pPr>
      <w:r w:rsidRPr="00F07088">
        <w:rPr>
          <w:color w:val="000000" w:themeColor="text1"/>
          <w:szCs w:val="24"/>
          <w:lang w:val="en-US"/>
        </w:rPr>
        <w:t xml:space="preserve">adsorption; </w:t>
      </w:r>
      <w:r>
        <w:rPr>
          <w:color w:val="000000" w:themeColor="text1"/>
          <w:szCs w:val="24"/>
          <w:lang w:val="en-US"/>
        </w:rPr>
        <w:t xml:space="preserve">calcined </w:t>
      </w:r>
      <w:r w:rsidRPr="00F07088">
        <w:rPr>
          <w:color w:val="000000" w:themeColor="text1"/>
          <w:szCs w:val="24"/>
          <w:lang w:val="en-US"/>
        </w:rPr>
        <w:t xml:space="preserve">eggshell; </w:t>
      </w:r>
      <w:r w:rsidR="00CF1D6D">
        <w:rPr>
          <w:color w:val="000000" w:themeColor="text1"/>
          <w:szCs w:val="24"/>
          <w:lang w:val="en-US"/>
        </w:rPr>
        <w:t>Remazol Brilliant Violet-5R</w:t>
      </w:r>
      <w:r w:rsidRPr="00F07088">
        <w:rPr>
          <w:color w:val="000000" w:themeColor="text1"/>
          <w:szCs w:val="24"/>
          <w:lang w:val="en-US"/>
        </w:rPr>
        <w:t xml:space="preserve"> </w:t>
      </w:r>
    </w:p>
    <w:p w14:paraId="790C63AE" w14:textId="77777777" w:rsidR="008F62A1" w:rsidRPr="00F07088" w:rsidRDefault="008F62A1" w:rsidP="008F62A1">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bCs/>
          <w:color w:val="000000" w:themeColor="text1"/>
          <w:szCs w:val="24"/>
          <w:lang w:val="en-US"/>
        </w:rPr>
      </w:pPr>
    </w:p>
    <w:p w14:paraId="6B590E4F" w14:textId="77777777" w:rsidR="008F62A1" w:rsidRDefault="008F62A1" w:rsidP="008F62A1">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bCs/>
          <w:color w:val="000000" w:themeColor="text1"/>
          <w:szCs w:val="24"/>
          <w:lang w:val="en-US"/>
        </w:rPr>
      </w:pPr>
      <w:r w:rsidRPr="00F07088">
        <w:rPr>
          <w:b/>
          <w:bCs/>
          <w:color w:val="000000" w:themeColor="text1"/>
          <w:szCs w:val="24"/>
          <w:lang w:val="en-US"/>
        </w:rPr>
        <w:t>INTRODUCTION</w:t>
      </w:r>
    </w:p>
    <w:p w14:paraId="18D45E5D" w14:textId="600DEEC5" w:rsidR="00BE2158" w:rsidRDefault="00037DDC">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Cs/>
          <w:color w:val="000000" w:themeColor="text1"/>
          <w:szCs w:val="24"/>
          <w:lang w:val="en-US"/>
        </w:rPr>
      </w:pPr>
      <w:r w:rsidRPr="00037DDC">
        <w:rPr>
          <w:bCs/>
          <w:color w:val="000000" w:themeColor="text1"/>
          <w:szCs w:val="24"/>
          <w:lang w:val="en-US"/>
        </w:rPr>
        <w:t>Water is the source of life, our existence</w:t>
      </w:r>
      <w:r w:rsidR="00EE42DB">
        <w:rPr>
          <w:bCs/>
          <w:color w:val="000000" w:themeColor="text1"/>
          <w:szCs w:val="24"/>
          <w:lang w:val="en-US"/>
        </w:rPr>
        <w:t>,</w:t>
      </w:r>
      <w:r w:rsidRPr="00037DDC">
        <w:rPr>
          <w:bCs/>
          <w:color w:val="000000" w:themeColor="text1"/>
          <w:szCs w:val="24"/>
          <w:lang w:val="en-US"/>
        </w:rPr>
        <w:t xml:space="preserve"> and our civilization depend</w:t>
      </w:r>
      <w:r w:rsidR="00EE42DB">
        <w:rPr>
          <w:bCs/>
          <w:color w:val="000000" w:themeColor="text1"/>
          <w:szCs w:val="24"/>
          <w:lang w:val="en-US"/>
        </w:rPr>
        <w:t>s</w:t>
      </w:r>
      <w:r w:rsidRPr="00037DDC">
        <w:rPr>
          <w:bCs/>
          <w:color w:val="000000" w:themeColor="text1"/>
          <w:szCs w:val="24"/>
          <w:lang w:val="en-US"/>
        </w:rPr>
        <w:t xml:space="preserve"> </w:t>
      </w:r>
      <w:r w:rsidR="00EE42DB" w:rsidRPr="00037DDC">
        <w:rPr>
          <w:bCs/>
          <w:color w:val="000000" w:themeColor="text1"/>
          <w:szCs w:val="24"/>
          <w:lang w:val="en-US"/>
        </w:rPr>
        <w:t xml:space="preserve">to a great extent </w:t>
      </w:r>
      <w:r w:rsidRPr="00037DDC">
        <w:rPr>
          <w:bCs/>
          <w:color w:val="000000" w:themeColor="text1"/>
          <w:szCs w:val="24"/>
          <w:lang w:val="en-US"/>
        </w:rPr>
        <w:t xml:space="preserve">on the presence of </w:t>
      </w:r>
      <w:r w:rsidR="00CE4854">
        <w:rPr>
          <w:bCs/>
          <w:color w:val="000000" w:themeColor="text1"/>
          <w:szCs w:val="24"/>
          <w:lang w:val="en-US"/>
        </w:rPr>
        <w:t xml:space="preserve">good quality </w:t>
      </w:r>
      <w:r w:rsidRPr="00037DDC">
        <w:rPr>
          <w:bCs/>
          <w:color w:val="000000" w:themeColor="text1"/>
          <w:szCs w:val="24"/>
          <w:lang w:val="en-US"/>
        </w:rPr>
        <w:t>water</w:t>
      </w:r>
      <w:ins w:id="28" w:author="Szende Tonk" w:date="2019-02-25T09:04:00Z">
        <w:r w:rsidR="002D1FDA">
          <w:rPr>
            <w:bCs/>
            <w:color w:val="000000" w:themeColor="text1"/>
            <w:szCs w:val="24"/>
            <w:lang w:val="en-US"/>
          </w:rPr>
          <w:t>.</w:t>
        </w:r>
      </w:ins>
      <w:r w:rsidR="00B22133">
        <w:rPr>
          <w:bCs/>
          <w:color w:val="000000" w:themeColor="text1"/>
          <w:szCs w:val="24"/>
          <w:lang w:val="en-US"/>
        </w:rPr>
        <w:t xml:space="preserve"> </w:t>
      </w:r>
      <w:r>
        <w:rPr>
          <w:bCs/>
          <w:color w:val="000000" w:themeColor="text1"/>
          <w:szCs w:val="24"/>
          <w:lang w:val="en-US"/>
        </w:rPr>
        <w:fldChar w:fldCharType="begin"/>
      </w:r>
      <w:r w:rsidR="0059088A">
        <w:rPr>
          <w:bCs/>
          <w:color w:val="000000" w:themeColor="text1"/>
          <w:szCs w:val="24"/>
          <w:lang w:val="en-US"/>
        </w:rPr>
        <w:instrText xml:space="preserve"> ADDIN ZOTERO_ITEM CSL_CITATION {"citationID":"zum9TbOm","properties":{"formattedCitation":"\\super [1]\\nosupersub{}","plainCitation":"[1]","noteIndex":0},"citationItems":[{"id":896,"uris":["http://zotero.org/users/4017583/items/E8A89XS5"],"uri":["http://zotero.org/users/4017583/items/E8A89XS5"],"itemData":{"id":896,"type":"book","title":"Environmental History of Water - Global view on community water supply and sanitation","source":"ResearchGate","ISBN":"978-1-84339-110-4","author":[{"family":"Juuti","given":"Petri"},{"family":"Katko","given":"Tapio"},{"family":"Vuorinen","given":"Heikki"}],"issued":{"date-parts":[["2007",0,1]]}}}],"schema":"https://github.com/citation-style-language/schema/raw/master/csl-citation.json"} </w:instrText>
      </w:r>
      <w:r>
        <w:rPr>
          <w:bCs/>
          <w:color w:val="000000" w:themeColor="text1"/>
          <w:szCs w:val="24"/>
          <w:lang w:val="en-US"/>
        </w:rPr>
        <w:fldChar w:fldCharType="separate"/>
      </w:r>
      <w:del w:id="29" w:author="Szende Tonk" w:date="2019-02-25T09:04:00Z">
        <w:r w:rsidR="0059088A" w:rsidRPr="0059088A" w:rsidDel="002D1FDA">
          <w:rPr>
            <w:rFonts w:cs="Times New Roman"/>
            <w:szCs w:val="24"/>
            <w:vertAlign w:val="superscript"/>
          </w:rPr>
          <w:delText>[</w:delText>
        </w:r>
      </w:del>
      <w:r w:rsidR="0059088A" w:rsidRPr="0059088A">
        <w:rPr>
          <w:rFonts w:cs="Times New Roman"/>
          <w:szCs w:val="24"/>
          <w:vertAlign w:val="superscript"/>
        </w:rPr>
        <w:t>1</w:t>
      </w:r>
      <w:del w:id="30" w:author="Szende Tonk" w:date="2019-02-25T09:04:00Z">
        <w:r w:rsidR="0059088A" w:rsidRPr="0059088A" w:rsidDel="002D1FDA">
          <w:rPr>
            <w:rFonts w:cs="Times New Roman"/>
            <w:szCs w:val="24"/>
            <w:vertAlign w:val="superscript"/>
          </w:rPr>
          <w:delText>]</w:delText>
        </w:r>
      </w:del>
      <w:r>
        <w:rPr>
          <w:bCs/>
          <w:color w:val="000000" w:themeColor="text1"/>
          <w:szCs w:val="24"/>
          <w:lang w:val="en-US"/>
        </w:rPr>
        <w:fldChar w:fldCharType="end"/>
      </w:r>
      <w:del w:id="31" w:author="Szende Tonk" w:date="2019-02-25T09:04:00Z">
        <w:r w:rsidRPr="00037DDC" w:rsidDel="002D1FDA">
          <w:rPr>
            <w:bCs/>
            <w:color w:val="000000" w:themeColor="text1"/>
            <w:szCs w:val="24"/>
            <w:lang w:val="en-US"/>
          </w:rPr>
          <w:delText>.</w:delText>
        </w:r>
      </w:del>
      <w:r>
        <w:rPr>
          <w:bCs/>
          <w:color w:val="000000" w:themeColor="text1"/>
          <w:szCs w:val="24"/>
          <w:lang w:val="en-US"/>
        </w:rPr>
        <w:t xml:space="preserve"> </w:t>
      </w:r>
      <w:r w:rsidRPr="00037DDC">
        <w:rPr>
          <w:bCs/>
          <w:color w:val="000000" w:themeColor="text1"/>
          <w:szCs w:val="24"/>
          <w:lang w:val="en-US"/>
        </w:rPr>
        <w:t xml:space="preserve">Today, </w:t>
      </w:r>
      <w:r w:rsidR="00DC7A78">
        <w:rPr>
          <w:bCs/>
          <w:color w:val="000000" w:themeColor="text1"/>
          <w:szCs w:val="24"/>
          <w:lang w:val="en-US"/>
        </w:rPr>
        <w:t>about</w:t>
      </w:r>
      <w:r w:rsidRPr="00037DDC">
        <w:rPr>
          <w:bCs/>
          <w:color w:val="000000" w:themeColor="text1"/>
          <w:szCs w:val="24"/>
          <w:lang w:val="en-US"/>
        </w:rPr>
        <w:t xml:space="preserve"> 232 million inhabitants in 26 countries live in water scarcity, mainly in the African and Middle Eastern countries, but also in the N</w:t>
      </w:r>
      <w:r>
        <w:rPr>
          <w:bCs/>
          <w:color w:val="000000" w:themeColor="text1"/>
          <w:szCs w:val="24"/>
          <w:lang w:val="en-US"/>
        </w:rPr>
        <w:t>etherlands, Belgium and Hungary</w:t>
      </w:r>
      <w:ins w:id="32" w:author="Szende Tonk" w:date="2019-02-25T09:05:00Z">
        <w:r w:rsidR="002D1FDA">
          <w:rPr>
            <w:bCs/>
            <w:color w:val="000000" w:themeColor="text1"/>
            <w:szCs w:val="24"/>
            <w:lang w:val="en-US"/>
          </w:rPr>
          <w:t>.</w:t>
        </w:r>
      </w:ins>
      <w:r>
        <w:rPr>
          <w:bCs/>
          <w:color w:val="000000" w:themeColor="text1"/>
          <w:szCs w:val="24"/>
          <w:lang w:val="en-US"/>
        </w:rPr>
        <w:t xml:space="preserve"> </w:t>
      </w:r>
      <w:r>
        <w:rPr>
          <w:bCs/>
          <w:color w:val="000000" w:themeColor="text1"/>
          <w:szCs w:val="24"/>
          <w:lang w:val="en-US"/>
        </w:rPr>
        <w:fldChar w:fldCharType="begin"/>
      </w:r>
      <w:r w:rsidR="0059088A">
        <w:rPr>
          <w:bCs/>
          <w:color w:val="000000" w:themeColor="text1"/>
          <w:szCs w:val="24"/>
          <w:lang w:val="en-US"/>
        </w:rPr>
        <w:instrText xml:space="preserve"> ADDIN ZOTERO_ITEM CSL_CITATION {"citationID":"X7Z6iP8d","properties":{"formattedCitation":"\\super [2,3]\\nosupersub{}","plainCitation":"[2,3]","noteIndex":0},"citationItems":[{"id":889,"uris":["http://zotero.org/users/4017583/items/2SQVPC3N"],"uri":["http://zotero.org/users/4017583/items/2SQVPC3N"],"itemData":{"id":889,"type":"book","title":"Vízminőségvédelem","publisher":"Debreceni Egyetem  Agrár- és Gazdálkodástudományok Centruma (AGTC)  Mezőgazdaság-, Élelmiszertudományi és Környezetgazdálkodási Kar  Víz- és Környezetgazdálkodási Intézet","archive_location":"http://www.agr.unideb.hu/ebook/vizminoseg/index.html","ISBN":"978-615-5138-34-8","author":[{"family":"Pregun","given":"Csaba"},{"family":"Juhász","given":"Csaba"}]}},{"id":890,"uris":["http://zotero.org/users/4017583/items/EM7D6GTA"],"uri":["http://zotero.org/users/4017583/items/EM7D6GTA"],"itemData":{"id":890,"type":"book","title":"Vízellátás és szennyvízkezelés|Digitális Tankönyvtár","publisher":"Szent István Egyetem","abstract":"A víz szerepével, jelentőségével és élettani hatásával mindnyájan tisztában vagyunk. Víz nélkül nincs élet. Az élőlények szervezetének túlnyomó részét víz alkotja, az emberi test közel 70%-át. A víz jelentőségét és az ezzel kapcsolatos feladatokat az Európa Tanács 1948. május 6-án Strasbourgban, a 12 pontban deklarált „Európai Víz Chartában” határozta meg.\tA tananyag célja, hogy egységes szemléletet adjon a vízellátás, a víztisztítás és a szennyvízkezelés feladatairól, a kezelés hagyományos és korszerű módszereiről, valamint berendezéseiről. Ennek érdekében három fejezetre tagolódik, azonban az egyes témakörök szoros kapcsolatban állnak egymással.","URL":"http://www.tankonyvtar.hu/hu/tartalom/tamop412A/2010-0019_Vizellatas_es_szennyvizkezeles/index.html","language":"hu","author":[{"family":"Török","given":"Sándor"}],"issued":{"date-parts":[["2011"]]},"accessed":{"date-parts":[["2018",1,16]]}}}],"schema":"https://github.com/citation-style-language/schema/raw/master/csl-citation.json"} </w:instrText>
      </w:r>
      <w:r>
        <w:rPr>
          <w:bCs/>
          <w:color w:val="000000" w:themeColor="text1"/>
          <w:szCs w:val="24"/>
          <w:lang w:val="en-US"/>
        </w:rPr>
        <w:fldChar w:fldCharType="separate"/>
      </w:r>
      <w:del w:id="33" w:author="Szende Tonk" w:date="2019-02-25T09:05:00Z">
        <w:r w:rsidR="0059088A" w:rsidRPr="0059088A" w:rsidDel="002D1FDA">
          <w:rPr>
            <w:rFonts w:cs="Times New Roman"/>
            <w:szCs w:val="24"/>
            <w:vertAlign w:val="superscript"/>
          </w:rPr>
          <w:delText>[</w:delText>
        </w:r>
      </w:del>
      <w:r w:rsidR="0059088A" w:rsidRPr="0059088A">
        <w:rPr>
          <w:rFonts w:cs="Times New Roman"/>
          <w:szCs w:val="24"/>
          <w:vertAlign w:val="superscript"/>
        </w:rPr>
        <w:t>2,3</w:t>
      </w:r>
      <w:del w:id="34" w:author="Szende Tonk" w:date="2019-02-25T09:05:00Z">
        <w:r w:rsidR="0059088A" w:rsidRPr="0059088A" w:rsidDel="002D1FDA">
          <w:rPr>
            <w:rFonts w:cs="Times New Roman"/>
            <w:szCs w:val="24"/>
            <w:vertAlign w:val="superscript"/>
          </w:rPr>
          <w:delText>]</w:delText>
        </w:r>
      </w:del>
      <w:r>
        <w:rPr>
          <w:bCs/>
          <w:color w:val="000000" w:themeColor="text1"/>
          <w:szCs w:val="24"/>
          <w:lang w:val="en-US"/>
        </w:rPr>
        <w:fldChar w:fldCharType="end"/>
      </w:r>
      <w:del w:id="35" w:author="Szende Tonk" w:date="2019-02-25T09:05:00Z">
        <w:r w:rsidDel="002D1FDA">
          <w:rPr>
            <w:bCs/>
            <w:color w:val="000000" w:themeColor="text1"/>
            <w:szCs w:val="24"/>
            <w:lang w:val="en-US"/>
          </w:rPr>
          <w:delText>.</w:delText>
        </w:r>
      </w:del>
      <w:r>
        <w:rPr>
          <w:bCs/>
          <w:color w:val="000000" w:themeColor="text1"/>
          <w:szCs w:val="24"/>
          <w:lang w:val="en-US"/>
        </w:rPr>
        <w:t xml:space="preserve"> </w:t>
      </w:r>
      <w:r w:rsidR="00295E18">
        <w:rPr>
          <w:bCs/>
          <w:color w:val="000000" w:themeColor="text1"/>
          <w:szCs w:val="24"/>
          <w:lang w:val="en-US"/>
        </w:rPr>
        <w:t>S</w:t>
      </w:r>
      <w:r w:rsidRPr="00037DDC">
        <w:rPr>
          <w:bCs/>
          <w:color w:val="000000" w:themeColor="text1"/>
          <w:szCs w:val="24"/>
          <w:lang w:val="en-US"/>
        </w:rPr>
        <w:t xml:space="preserve">everal cities around the world are struggling with water </w:t>
      </w:r>
      <w:r>
        <w:rPr>
          <w:bCs/>
          <w:color w:val="000000" w:themeColor="text1"/>
          <w:szCs w:val="24"/>
          <w:lang w:val="en-US"/>
        </w:rPr>
        <w:t>crisis</w:t>
      </w:r>
      <w:r w:rsidR="004C2A91">
        <w:rPr>
          <w:bCs/>
          <w:color w:val="000000" w:themeColor="text1"/>
          <w:szCs w:val="24"/>
          <w:lang w:val="en-US"/>
        </w:rPr>
        <w:t>. For instance,</w:t>
      </w:r>
      <w:r w:rsidRPr="00037DDC">
        <w:rPr>
          <w:bCs/>
          <w:color w:val="000000" w:themeColor="text1"/>
          <w:szCs w:val="24"/>
          <w:lang w:val="en-US"/>
        </w:rPr>
        <w:t xml:space="preserve"> </w:t>
      </w:r>
      <w:r w:rsidR="004C2A91">
        <w:rPr>
          <w:bCs/>
          <w:color w:val="000000" w:themeColor="text1"/>
          <w:szCs w:val="24"/>
          <w:lang w:val="en-US"/>
        </w:rPr>
        <w:t xml:space="preserve">the population of </w:t>
      </w:r>
      <w:r w:rsidRPr="00037DDC">
        <w:rPr>
          <w:bCs/>
          <w:color w:val="000000" w:themeColor="text1"/>
          <w:szCs w:val="24"/>
          <w:lang w:val="en-US"/>
        </w:rPr>
        <w:t>Cape Town can use 50 liters of water per day</w:t>
      </w:r>
      <w:r w:rsidR="00CB0C3B">
        <w:rPr>
          <w:bCs/>
          <w:color w:val="000000" w:themeColor="text1"/>
          <w:szCs w:val="24"/>
          <w:lang w:val="en-US"/>
        </w:rPr>
        <w:t>.</w:t>
      </w:r>
      <w:r w:rsidRPr="00037DDC">
        <w:rPr>
          <w:bCs/>
          <w:color w:val="000000" w:themeColor="text1"/>
          <w:szCs w:val="24"/>
          <w:lang w:val="en-US"/>
        </w:rPr>
        <w:t xml:space="preserve"> </w:t>
      </w:r>
      <w:r w:rsidR="00CB0C3B">
        <w:rPr>
          <w:bCs/>
          <w:color w:val="000000" w:themeColor="text1"/>
          <w:szCs w:val="24"/>
          <w:lang w:val="en-US"/>
        </w:rPr>
        <w:t>A</w:t>
      </w:r>
      <w:r w:rsidRPr="00037DDC">
        <w:rPr>
          <w:bCs/>
          <w:color w:val="000000" w:themeColor="text1"/>
          <w:szCs w:val="24"/>
          <w:lang w:val="en-US"/>
        </w:rPr>
        <w:t xml:space="preserve"> similar </w:t>
      </w:r>
      <w:r w:rsidR="001665D4">
        <w:rPr>
          <w:bCs/>
          <w:color w:val="000000" w:themeColor="text1"/>
          <w:szCs w:val="24"/>
          <w:lang w:val="en-US"/>
        </w:rPr>
        <w:t>albeit</w:t>
      </w:r>
      <w:r w:rsidR="001665D4" w:rsidRPr="00037DDC">
        <w:rPr>
          <w:bCs/>
          <w:color w:val="000000" w:themeColor="text1"/>
          <w:szCs w:val="24"/>
          <w:lang w:val="en-US"/>
        </w:rPr>
        <w:t xml:space="preserve"> </w:t>
      </w:r>
      <w:r w:rsidR="00CB0C3B">
        <w:rPr>
          <w:bCs/>
          <w:color w:val="000000" w:themeColor="text1"/>
          <w:szCs w:val="24"/>
          <w:lang w:val="en-US"/>
        </w:rPr>
        <w:t>somewhat less</w:t>
      </w:r>
      <w:r w:rsidRPr="00037DDC">
        <w:rPr>
          <w:bCs/>
          <w:color w:val="000000" w:themeColor="text1"/>
          <w:szCs w:val="24"/>
          <w:lang w:val="en-US"/>
        </w:rPr>
        <w:t xml:space="preserve"> urgent problem</w:t>
      </w:r>
      <w:r>
        <w:rPr>
          <w:bCs/>
          <w:color w:val="000000" w:themeColor="text1"/>
          <w:szCs w:val="24"/>
          <w:lang w:val="en-US"/>
        </w:rPr>
        <w:t xml:space="preserve"> </w:t>
      </w:r>
      <w:r w:rsidR="001665D4">
        <w:rPr>
          <w:bCs/>
          <w:color w:val="000000" w:themeColor="text1"/>
          <w:szCs w:val="24"/>
          <w:lang w:val="en-US"/>
        </w:rPr>
        <w:t>faces</w:t>
      </w:r>
      <w:r w:rsidR="00186287">
        <w:rPr>
          <w:bCs/>
          <w:color w:val="000000" w:themeColor="text1"/>
          <w:szCs w:val="24"/>
          <w:lang w:val="en-US"/>
        </w:rPr>
        <w:t xml:space="preserve"> Mexico</w:t>
      </w:r>
      <w:r>
        <w:rPr>
          <w:bCs/>
          <w:color w:val="000000" w:themeColor="text1"/>
          <w:szCs w:val="24"/>
          <w:lang w:val="en-US"/>
        </w:rPr>
        <w:t xml:space="preserve"> and</w:t>
      </w:r>
      <w:r w:rsidRPr="00037DDC">
        <w:rPr>
          <w:bCs/>
          <w:color w:val="000000" w:themeColor="text1"/>
          <w:szCs w:val="24"/>
          <w:lang w:val="en-US"/>
        </w:rPr>
        <w:t xml:space="preserve"> Melbourne</w:t>
      </w:r>
      <w:r>
        <w:rPr>
          <w:bCs/>
          <w:color w:val="000000" w:themeColor="text1"/>
          <w:szCs w:val="24"/>
          <w:lang w:val="en-US"/>
        </w:rPr>
        <w:t xml:space="preserve"> as well</w:t>
      </w:r>
      <w:r w:rsidRPr="00037DDC">
        <w:rPr>
          <w:bCs/>
          <w:color w:val="000000" w:themeColor="text1"/>
          <w:szCs w:val="24"/>
          <w:lang w:val="en-US"/>
        </w:rPr>
        <w:t xml:space="preserve">. According to an article </w:t>
      </w:r>
      <w:r w:rsidR="001665D4">
        <w:rPr>
          <w:bCs/>
          <w:color w:val="000000" w:themeColor="text1"/>
          <w:szCs w:val="24"/>
          <w:lang w:val="en-US"/>
        </w:rPr>
        <w:t>in</w:t>
      </w:r>
      <w:r w:rsidR="001665D4" w:rsidRPr="00037DDC">
        <w:rPr>
          <w:bCs/>
          <w:color w:val="000000" w:themeColor="text1"/>
          <w:szCs w:val="24"/>
          <w:lang w:val="en-US"/>
        </w:rPr>
        <w:t xml:space="preserve"> </w:t>
      </w:r>
      <w:r w:rsidRPr="00037DDC">
        <w:rPr>
          <w:bCs/>
          <w:color w:val="000000" w:themeColor="text1"/>
          <w:szCs w:val="24"/>
          <w:lang w:val="en-US"/>
        </w:rPr>
        <w:t xml:space="preserve">The New York Times, Jakarta </w:t>
      </w:r>
      <w:r w:rsidR="004E03A5">
        <w:rPr>
          <w:bCs/>
          <w:color w:val="000000" w:themeColor="text1"/>
          <w:szCs w:val="24"/>
          <w:lang w:val="en-US"/>
        </w:rPr>
        <w:t>has become</w:t>
      </w:r>
      <w:r w:rsidR="004E03A5" w:rsidRPr="00037DDC">
        <w:rPr>
          <w:bCs/>
          <w:color w:val="000000" w:themeColor="text1"/>
          <w:szCs w:val="24"/>
          <w:lang w:val="en-US"/>
        </w:rPr>
        <w:t xml:space="preserve"> </w:t>
      </w:r>
      <w:r w:rsidRPr="00037DDC">
        <w:rPr>
          <w:bCs/>
          <w:color w:val="000000" w:themeColor="text1"/>
          <w:szCs w:val="24"/>
          <w:lang w:val="en-US"/>
        </w:rPr>
        <w:t xml:space="preserve">so dry that the city is sinking due to the extraction of </w:t>
      </w:r>
      <w:r w:rsidR="004E03A5">
        <w:rPr>
          <w:bCs/>
          <w:color w:val="000000" w:themeColor="text1"/>
          <w:szCs w:val="24"/>
          <w:lang w:val="en-US"/>
        </w:rPr>
        <w:t>the huge amount of</w:t>
      </w:r>
      <w:r w:rsidR="004E03A5" w:rsidRPr="00037DDC">
        <w:rPr>
          <w:bCs/>
          <w:color w:val="000000" w:themeColor="text1"/>
          <w:szCs w:val="24"/>
          <w:lang w:val="en-US"/>
        </w:rPr>
        <w:t xml:space="preserve"> </w:t>
      </w:r>
      <w:r w:rsidRPr="00037DDC">
        <w:rPr>
          <w:bCs/>
          <w:color w:val="000000" w:themeColor="text1"/>
          <w:szCs w:val="24"/>
          <w:lang w:val="en-US"/>
        </w:rPr>
        <w:t xml:space="preserve">groundwater. In Brazil's most populous city (São Paulo), water was </w:t>
      </w:r>
      <w:r w:rsidRPr="00037DDC">
        <w:rPr>
          <w:bCs/>
          <w:color w:val="000000" w:themeColor="text1"/>
          <w:szCs w:val="24"/>
          <w:lang w:val="en-US"/>
        </w:rPr>
        <w:lastRenderedPageBreak/>
        <w:t xml:space="preserve">pumped out of sludge in 2015, </w:t>
      </w:r>
      <w:r w:rsidR="0066164A">
        <w:rPr>
          <w:bCs/>
          <w:color w:val="000000" w:themeColor="text1"/>
          <w:szCs w:val="24"/>
          <w:lang w:val="en-US"/>
        </w:rPr>
        <w:t>since</w:t>
      </w:r>
      <w:r w:rsidRPr="00037DDC">
        <w:rPr>
          <w:bCs/>
          <w:color w:val="000000" w:themeColor="text1"/>
          <w:szCs w:val="24"/>
          <w:lang w:val="en-US"/>
        </w:rPr>
        <w:t xml:space="preserve"> </w:t>
      </w:r>
      <w:r w:rsidR="0066164A">
        <w:rPr>
          <w:bCs/>
          <w:color w:val="000000" w:themeColor="text1"/>
          <w:szCs w:val="24"/>
          <w:lang w:val="en-US"/>
        </w:rPr>
        <w:t xml:space="preserve">it was enough only for </w:t>
      </w:r>
      <w:r w:rsidRPr="00037DDC">
        <w:rPr>
          <w:bCs/>
          <w:color w:val="000000" w:themeColor="text1"/>
          <w:szCs w:val="24"/>
          <w:lang w:val="en-US"/>
        </w:rPr>
        <w:t>20 days for the population</w:t>
      </w:r>
      <w:ins w:id="36" w:author="Szende Tonk" w:date="2019-02-25T09:05:00Z">
        <w:r w:rsidR="002D1FDA">
          <w:rPr>
            <w:bCs/>
            <w:color w:val="000000" w:themeColor="text1"/>
            <w:szCs w:val="24"/>
            <w:lang w:val="en-US"/>
          </w:rPr>
          <w:t>.</w:t>
        </w:r>
      </w:ins>
      <w:r w:rsidRPr="00037DDC">
        <w:rPr>
          <w:bCs/>
          <w:color w:val="000000" w:themeColor="text1"/>
          <w:szCs w:val="24"/>
          <w:lang w:val="en-US"/>
        </w:rPr>
        <w:t xml:space="preserve"> </w:t>
      </w:r>
      <w:r>
        <w:rPr>
          <w:bCs/>
          <w:color w:val="000000" w:themeColor="text1"/>
          <w:szCs w:val="24"/>
          <w:lang w:val="en-US"/>
        </w:rPr>
        <w:fldChar w:fldCharType="begin"/>
      </w:r>
      <w:r w:rsidR="0059088A">
        <w:rPr>
          <w:bCs/>
          <w:color w:val="000000" w:themeColor="text1"/>
          <w:szCs w:val="24"/>
          <w:lang w:val="en-US"/>
        </w:rPr>
        <w:instrText xml:space="preserve"> ADDIN ZOTERO_ITEM CSL_CITATION {"citationID":"f5NVboB9","properties":{"formattedCitation":"\\super [4\\uc0\\u8211{}6]\\nosupersub{}","plainCitation":"[4–6]","noteIndex":0},"citationItems":[{"id":1021,"uris":["http://zotero.org/users/4017583/items/9IT98CPL"],"uri":["http://zotero.org/users/4017583/items/9IT98CPL"],"itemData":{"id":1021,"type":"post-weblog","title":"Day Zero","abstract":"See our digital dashboard for the latest on the drought crisis. We’re working tirelessly to secure additional water sources and saving wherever we can. Thank you to those residents who have been doing their best to save too. Together we can avoid Day Zero. http://bit.ly/2n3sfT8","URL":"http://coct.co/water-dashboard/","language":"en-US","accessed":{"date-parts":[["2018",4,2]]}}},{"id":1023,"uris":["http://zotero.org/users/4017583/items/T5C8SAFR"],"uri":["http://zotero.org/users/4017583/items/T5C8SAFR"],"itemData":{"id":1023,"type":"article-newspaper","title":"Jakarta Is Sinking So Fast, It Could End Up Underwater","container-title":"The New York Times","section":"World","source":"NYTimes.com","abstract":"Countless human-made troubles in the Indonesian capital pose an imminent threat to the city’s survival. And it has to deal with mounting threats from climate change.","URL":"https://www.nytimes.com/interactive/2017/12/21/world/asia/jakarta-sinking-climate.html, https://www.nytimes.com/interactive/2017/12/21/world/asia/jakarta-sinking-climate.html","ISSN":"0362-4331","language":"en-US","author":[{"family":"Kimmelman","given":"Michael"}],"issued":{"date-parts":[["2017",12,21]]},"accessed":{"date-parts":[["2018",4,2]]}}},{"id":1017,"uris":["http://zotero.org/users/4017583/items/7EF3KSEJ"],"uri":["http://zotero.org/users/4017583/items/7EF3KSEJ"],"itemData":{"id":1017,"type":"webpage","title":"Why Cape Town Is Running Out of Water, and Who’s Next","container-title":"National Geographic News","abstract":"The South African city plans to shut off the taps to 4 million people. But it's just one of many cities around the world facing a future with too little water.","URL":"https://news.nationalgeographic.com/2018/02/cape-town-running-out-of-water-drought-taps-shutoff-other-cities/","author":[{"family":"Welch","given":"Craig"}],"issued":{"date-parts":[["2018",3,5]]},"accessed":{"date-parts":[["2018",3,30]]}}}],"schema":"https://github.com/citation-style-language/schema/raw/master/csl-citation.json"} </w:instrText>
      </w:r>
      <w:r>
        <w:rPr>
          <w:bCs/>
          <w:color w:val="000000" w:themeColor="text1"/>
          <w:szCs w:val="24"/>
          <w:lang w:val="en-US"/>
        </w:rPr>
        <w:fldChar w:fldCharType="separate"/>
      </w:r>
      <w:del w:id="37" w:author="Szende Tonk" w:date="2019-02-25T09:05:00Z">
        <w:r w:rsidR="0059088A" w:rsidRPr="0059088A" w:rsidDel="002D1FDA">
          <w:rPr>
            <w:rFonts w:cs="Times New Roman"/>
            <w:szCs w:val="24"/>
            <w:vertAlign w:val="superscript"/>
          </w:rPr>
          <w:delText>[</w:delText>
        </w:r>
      </w:del>
      <w:r w:rsidR="0059088A" w:rsidRPr="0059088A">
        <w:rPr>
          <w:rFonts w:cs="Times New Roman"/>
          <w:szCs w:val="24"/>
          <w:vertAlign w:val="superscript"/>
        </w:rPr>
        <w:t>4–6</w:t>
      </w:r>
      <w:del w:id="38" w:author="Szende Tonk" w:date="2019-02-25T09:05:00Z">
        <w:r w:rsidR="0059088A" w:rsidRPr="0059088A" w:rsidDel="002D1FDA">
          <w:rPr>
            <w:rFonts w:cs="Times New Roman"/>
            <w:szCs w:val="24"/>
            <w:vertAlign w:val="superscript"/>
          </w:rPr>
          <w:delText>]</w:delText>
        </w:r>
      </w:del>
      <w:r>
        <w:rPr>
          <w:bCs/>
          <w:color w:val="000000" w:themeColor="text1"/>
          <w:szCs w:val="24"/>
          <w:lang w:val="en-US"/>
        </w:rPr>
        <w:fldChar w:fldCharType="end"/>
      </w:r>
      <w:del w:id="39" w:author="Szende Tonk" w:date="2019-02-25T09:05:00Z">
        <w:r w:rsidDel="002D1FDA">
          <w:rPr>
            <w:bCs/>
            <w:color w:val="000000" w:themeColor="text1"/>
            <w:szCs w:val="24"/>
            <w:lang w:val="en-US"/>
          </w:rPr>
          <w:delText>.</w:delText>
        </w:r>
      </w:del>
      <w:r w:rsidR="001A45B8">
        <w:rPr>
          <w:bCs/>
          <w:color w:val="000000" w:themeColor="text1"/>
          <w:szCs w:val="24"/>
          <w:lang w:val="en-US"/>
        </w:rPr>
        <w:t xml:space="preserve"> </w:t>
      </w:r>
      <w:r w:rsidR="001A45B8" w:rsidRPr="001A45B8">
        <w:rPr>
          <w:bCs/>
          <w:color w:val="000000" w:themeColor="text1"/>
          <w:szCs w:val="24"/>
          <w:lang w:val="en-US"/>
        </w:rPr>
        <w:t xml:space="preserve">Humanity has used materials since ancient times that are capable of staining other materials, initially </w:t>
      </w:r>
      <w:r w:rsidR="00BC62F1">
        <w:rPr>
          <w:bCs/>
          <w:color w:val="000000" w:themeColor="text1"/>
          <w:szCs w:val="24"/>
          <w:lang w:val="en-US"/>
        </w:rPr>
        <w:t xml:space="preserve">working with </w:t>
      </w:r>
      <w:r w:rsidR="001A45B8" w:rsidRPr="001A45B8">
        <w:rPr>
          <w:bCs/>
          <w:color w:val="000000" w:themeColor="text1"/>
          <w:szCs w:val="24"/>
          <w:lang w:val="en-US"/>
        </w:rPr>
        <w:t>natural colors o</w:t>
      </w:r>
      <w:r w:rsidR="001A45B8">
        <w:rPr>
          <w:bCs/>
          <w:color w:val="000000" w:themeColor="text1"/>
          <w:szCs w:val="24"/>
          <w:lang w:val="en-US"/>
        </w:rPr>
        <w:t xml:space="preserve">f animal and vegetable origin. </w:t>
      </w:r>
      <w:r w:rsidR="00EF32FD">
        <w:rPr>
          <w:bCs/>
          <w:color w:val="000000" w:themeColor="text1"/>
          <w:szCs w:val="24"/>
          <w:lang w:val="en-US"/>
        </w:rPr>
        <w:t>Modern industries</w:t>
      </w:r>
      <w:r w:rsidR="00B91DD9">
        <w:rPr>
          <w:bCs/>
          <w:color w:val="000000" w:themeColor="text1"/>
          <w:szCs w:val="24"/>
          <w:lang w:val="en-US"/>
        </w:rPr>
        <w:t xml:space="preserve">, however, use synthetic dyes instead. </w:t>
      </w:r>
      <w:r w:rsidR="00BE2158">
        <w:rPr>
          <w:bCs/>
          <w:color w:val="000000" w:themeColor="text1"/>
          <w:szCs w:val="24"/>
          <w:lang w:val="en-US"/>
        </w:rPr>
        <w:t xml:space="preserve">Remazol Brilliant </w:t>
      </w:r>
      <w:r w:rsidR="00BE2158" w:rsidRPr="00BE2158">
        <w:rPr>
          <w:bCs/>
          <w:color w:val="000000" w:themeColor="text1"/>
          <w:szCs w:val="24"/>
          <w:lang w:val="en-US"/>
        </w:rPr>
        <w:t>Violet-5R</w:t>
      </w:r>
      <w:r w:rsidR="00630ECB">
        <w:rPr>
          <w:bCs/>
          <w:color w:val="000000" w:themeColor="text1"/>
          <w:szCs w:val="24"/>
          <w:lang w:val="en-US"/>
        </w:rPr>
        <w:t xml:space="preserve"> </w:t>
      </w:r>
      <w:r w:rsidR="00630ECB">
        <w:rPr>
          <w:rFonts w:cs="Times New Roman"/>
          <w:szCs w:val="24"/>
          <w:lang w:val="en-US"/>
        </w:rPr>
        <w:t>(RBV-5R)</w:t>
      </w:r>
      <w:r w:rsidR="009F5381">
        <w:rPr>
          <w:bCs/>
          <w:color w:val="000000" w:themeColor="text1"/>
          <w:szCs w:val="24"/>
          <w:lang w:val="en-US"/>
        </w:rPr>
        <w:t>,</w:t>
      </w:r>
      <w:r w:rsidR="00BE2158" w:rsidRPr="00BE2158">
        <w:rPr>
          <w:bCs/>
          <w:color w:val="000000" w:themeColor="text1"/>
          <w:szCs w:val="24"/>
          <w:lang w:val="en-US"/>
        </w:rPr>
        <w:t xml:space="preserve"> </w:t>
      </w:r>
      <w:r w:rsidR="009F5381" w:rsidRPr="00BE2158">
        <w:rPr>
          <w:bCs/>
          <w:color w:val="000000" w:themeColor="text1"/>
          <w:szCs w:val="24"/>
          <w:lang w:val="en-US"/>
        </w:rPr>
        <w:t xml:space="preserve">one of the most important </w:t>
      </w:r>
      <w:r w:rsidR="009F5381">
        <w:rPr>
          <w:bCs/>
          <w:color w:val="000000" w:themeColor="text1"/>
          <w:szCs w:val="24"/>
          <w:lang w:val="en-US"/>
        </w:rPr>
        <w:t>dyes</w:t>
      </w:r>
      <w:r w:rsidR="009F5381" w:rsidRPr="00BE2158">
        <w:rPr>
          <w:bCs/>
          <w:color w:val="000000" w:themeColor="text1"/>
          <w:szCs w:val="24"/>
          <w:lang w:val="en-US"/>
        </w:rPr>
        <w:t xml:space="preserve"> in the textile industry</w:t>
      </w:r>
      <w:r w:rsidR="009F5381">
        <w:rPr>
          <w:bCs/>
          <w:color w:val="000000" w:themeColor="text1"/>
          <w:szCs w:val="24"/>
          <w:lang w:val="en-US"/>
        </w:rPr>
        <w:t>,</w:t>
      </w:r>
      <w:r w:rsidR="009F5381" w:rsidRPr="00BE2158">
        <w:rPr>
          <w:bCs/>
          <w:color w:val="000000" w:themeColor="text1"/>
          <w:szCs w:val="24"/>
          <w:lang w:val="en-US"/>
        </w:rPr>
        <w:t xml:space="preserve"> </w:t>
      </w:r>
      <w:r w:rsidR="00BE2158" w:rsidRPr="00BE2158">
        <w:rPr>
          <w:bCs/>
          <w:color w:val="000000" w:themeColor="text1"/>
          <w:szCs w:val="24"/>
          <w:lang w:val="en-US"/>
        </w:rPr>
        <w:t xml:space="preserve">is an organic dye that can be classified as </w:t>
      </w:r>
      <w:r w:rsidR="00BE2158">
        <w:rPr>
          <w:bCs/>
          <w:color w:val="000000" w:themeColor="text1"/>
          <w:szCs w:val="24"/>
          <w:lang w:val="en-US"/>
        </w:rPr>
        <w:t>reactive dye, as well as azo dye</w:t>
      </w:r>
      <w:r w:rsidR="00BE2158" w:rsidRPr="00BE2158">
        <w:rPr>
          <w:bCs/>
          <w:color w:val="000000" w:themeColor="text1"/>
          <w:szCs w:val="24"/>
          <w:lang w:val="en-US"/>
        </w:rPr>
        <w:t xml:space="preserve">. Reactive dyes are typically anionic in nature, highly soluble in water, </w:t>
      </w:r>
      <w:r w:rsidR="00141886">
        <w:rPr>
          <w:bCs/>
          <w:color w:val="000000" w:themeColor="text1"/>
          <w:szCs w:val="24"/>
          <w:lang w:val="en-US"/>
        </w:rPr>
        <w:t xml:space="preserve">and </w:t>
      </w:r>
      <w:r w:rsidR="00BE2158" w:rsidRPr="00BE2158">
        <w:rPr>
          <w:bCs/>
          <w:color w:val="000000" w:themeColor="text1"/>
          <w:szCs w:val="24"/>
          <w:lang w:val="en-US"/>
        </w:rPr>
        <w:t>resistant to light</w:t>
      </w:r>
      <w:ins w:id="40" w:author="Szende Tonk" w:date="2019-02-25T09:06:00Z">
        <w:r w:rsidR="002D1FDA">
          <w:rPr>
            <w:bCs/>
            <w:color w:val="000000" w:themeColor="text1"/>
            <w:szCs w:val="24"/>
            <w:lang w:val="en-US"/>
          </w:rPr>
          <w:t>.</w:t>
        </w:r>
      </w:ins>
      <w:r w:rsidR="00BE2158">
        <w:rPr>
          <w:bCs/>
          <w:color w:val="000000" w:themeColor="text1"/>
          <w:szCs w:val="24"/>
          <w:lang w:val="en-US"/>
        </w:rPr>
        <w:t xml:space="preserve"> </w:t>
      </w:r>
      <w:r w:rsidR="00BE2158">
        <w:rPr>
          <w:bCs/>
          <w:color w:val="000000" w:themeColor="text1"/>
          <w:szCs w:val="24"/>
          <w:lang w:val="en-US"/>
        </w:rPr>
        <w:fldChar w:fldCharType="begin"/>
      </w:r>
      <w:r w:rsidR="0059088A">
        <w:rPr>
          <w:bCs/>
          <w:color w:val="000000" w:themeColor="text1"/>
          <w:szCs w:val="24"/>
          <w:lang w:val="en-US"/>
        </w:rPr>
        <w:instrText xml:space="preserve"> ADDIN ZOTERO_ITEM CSL_CITATION {"citationID":"FDTippLa","properties":{"formattedCitation":"\\super [7]\\nosupersub{}","plainCitation":"[7]","noteIndex":0},"citationItems":[{"id":467,"uris":["http://zotero.org/users/4017583/items/NWERRXUS"],"uri":["http://zotero.org/users/4017583/items/NWERRXUS"],"itemData":{"id":467,"type":"article-journal","title":"Technical facts &amp; figures of reactive dyes used in textiles","page":"308-312","volume":"4","issue":"3","journalAbbreviation":"I.J.E.M.S.","language":"English","author":[{"family":"Chinta","given":"S.K."},{"family":"Vijaykumar","given":"S."}],"issued":{"date-parts":[["2013"]]}}}],"schema":"https://github.com/citation-style-language/schema/raw/master/csl-citation.json"} </w:instrText>
      </w:r>
      <w:r w:rsidR="00BE2158">
        <w:rPr>
          <w:bCs/>
          <w:color w:val="000000" w:themeColor="text1"/>
          <w:szCs w:val="24"/>
          <w:lang w:val="en-US"/>
        </w:rPr>
        <w:fldChar w:fldCharType="separate"/>
      </w:r>
      <w:del w:id="41" w:author="Szende Tonk" w:date="2019-02-25T09:06:00Z">
        <w:r w:rsidR="0059088A" w:rsidRPr="0059088A" w:rsidDel="002D1FDA">
          <w:rPr>
            <w:rFonts w:cs="Times New Roman"/>
            <w:szCs w:val="24"/>
            <w:vertAlign w:val="superscript"/>
          </w:rPr>
          <w:delText>[</w:delText>
        </w:r>
      </w:del>
      <w:r w:rsidR="0059088A" w:rsidRPr="0059088A">
        <w:rPr>
          <w:rFonts w:cs="Times New Roman"/>
          <w:szCs w:val="24"/>
          <w:vertAlign w:val="superscript"/>
        </w:rPr>
        <w:t>7</w:t>
      </w:r>
      <w:del w:id="42" w:author="Szende Tonk" w:date="2019-02-25T09:06:00Z">
        <w:r w:rsidR="0059088A" w:rsidRPr="0059088A" w:rsidDel="002D1FDA">
          <w:rPr>
            <w:rFonts w:cs="Times New Roman"/>
            <w:szCs w:val="24"/>
            <w:vertAlign w:val="superscript"/>
          </w:rPr>
          <w:delText>]</w:delText>
        </w:r>
      </w:del>
      <w:r w:rsidR="00BE2158">
        <w:rPr>
          <w:bCs/>
          <w:color w:val="000000" w:themeColor="text1"/>
          <w:szCs w:val="24"/>
          <w:lang w:val="en-US"/>
        </w:rPr>
        <w:fldChar w:fldCharType="end"/>
      </w:r>
      <w:del w:id="43" w:author="Szende Tonk" w:date="2019-02-25T09:06:00Z">
        <w:r w:rsidR="00BE2158" w:rsidDel="002D1FDA">
          <w:rPr>
            <w:bCs/>
            <w:color w:val="000000" w:themeColor="text1"/>
            <w:szCs w:val="24"/>
            <w:lang w:val="en-US"/>
          </w:rPr>
          <w:delText>.</w:delText>
        </w:r>
      </w:del>
      <w:r w:rsidR="00BE2158">
        <w:rPr>
          <w:bCs/>
          <w:color w:val="000000" w:themeColor="text1"/>
          <w:szCs w:val="24"/>
          <w:lang w:val="en-US"/>
        </w:rPr>
        <w:t xml:space="preserve"> RBV</w:t>
      </w:r>
      <w:r w:rsidR="00BE2158" w:rsidRPr="00BE2158">
        <w:rPr>
          <w:bCs/>
          <w:color w:val="000000" w:themeColor="text1"/>
          <w:szCs w:val="24"/>
          <w:lang w:val="en-US"/>
        </w:rPr>
        <w:t>-5R is often used as a starting material in the manufactur</w:t>
      </w:r>
      <w:r w:rsidR="00E0070F">
        <w:rPr>
          <w:bCs/>
          <w:color w:val="000000" w:themeColor="text1"/>
          <w:szCs w:val="24"/>
          <w:lang w:val="en-US"/>
        </w:rPr>
        <w:t>ing process</w:t>
      </w:r>
      <w:r w:rsidR="00BE2158" w:rsidRPr="00BE2158">
        <w:rPr>
          <w:bCs/>
          <w:color w:val="000000" w:themeColor="text1"/>
          <w:szCs w:val="24"/>
          <w:lang w:val="en-US"/>
        </w:rPr>
        <w:t xml:space="preserve"> of polymer dyes</w:t>
      </w:r>
      <w:ins w:id="44" w:author="Szende Tonk" w:date="2019-02-25T09:06:00Z">
        <w:r w:rsidR="002D1FDA">
          <w:rPr>
            <w:bCs/>
            <w:color w:val="000000" w:themeColor="text1"/>
            <w:szCs w:val="24"/>
            <w:lang w:val="en-US"/>
          </w:rPr>
          <w:t>.</w:t>
        </w:r>
      </w:ins>
      <w:r w:rsidR="00BE2158">
        <w:rPr>
          <w:bCs/>
          <w:color w:val="000000" w:themeColor="text1"/>
          <w:szCs w:val="24"/>
          <w:lang w:val="en-US"/>
        </w:rPr>
        <w:t xml:space="preserve"> </w:t>
      </w:r>
      <w:r w:rsidR="00BE2158">
        <w:rPr>
          <w:bCs/>
          <w:color w:val="000000" w:themeColor="text1"/>
          <w:szCs w:val="24"/>
          <w:lang w:val="en-US"/>
        </w:rPr>
        <w:fldChar w:fldCharType="begin"/>
      </w:r>
      <w:r w:rsidR="0059088A">
        <w:rPr>
          <w:bCs/>
          <w:color w:val="000000" w:themeColor="text1"/>
          <w:szCs w:val="24"/>
          <w:lang w:val="en-US"/>
        </w:rPr>
        <w:instrText xml:space="preserve"> ADDIN ZOTERO_ITEM CSL_CITATION {"citationID":"abV7r56W","properties":{"formattedCitation":"\\super [8]\\nosupersub{}","plainCitation":"[8]","noteIndex":0},"citationItems":[{"id":238,"uris":["http://zotero.org/users/4017583/items/SNV699UM"],"uri":["http://zotero.org/users/4017583/items/SNV699UM"],"itemData":{"id":238,"type":"article-journal","title":"Adsorption of Remazol Brilliant Violet-5R reactive dye from aqueous solution by cocoa pod husk-based activated carbon: kinetic, equilibrium and thermodynamic studies","container-title":"Asia-Pacific Journal of Chemical Engineering","page":"378–388","volume":"7","issue":"3","source":"Google Scholar","shortTitle":"Adsorption of Remazol Brilliant Violet-5R reactive dye from aqueous solution by cocoa pod husk-based activated carbon","author":[{"family":"Bello","given":"Olugbenga Solomon"},{"family":"Siang","given":"Tan Tong"},{"family":"Ahmad","given":"Mohd Azmier"}],"issued":{"date-parts":[["2012"]]}}}],"schema":"https://github.com/citation-style-language/schema/raw/master/csl-citation.json"} </w:instrText>
      </w:r>
      <w:r w:rsidR="00BE2158">
        <w:rPr>
          <w:bCs/>
          <w:color w:val="000000" w:themeColor="text1"/>
          <w:szCs w:val="24"/>
          <w:lang w:val="en-US"/>
        </w:rPr>
        <w:fldChar w:fldCharType="separate"/>
      </w:r>
      <w:del w:id="45" w:author="Szende Tonk" w:date="2019-02-25T09:06:00Z">
        <w:r w:rsidR="0059088A" w:rsidRPr="0059088A" w:rsidDel="002D1FDA">
          <w:rPr>
            <w:rFonts w:cs="Times New Roman"/>
            <w:szCs w:val="24"/>
            <w:vertAlign w:val="superscript"/>
          </w:rPr>
          <w:delText>[</w:delText>
        </w:r>
      </w:del>
      <w:r w:rsidR="0059088A" w:rsidRPr="0059088A">
        <w:rPr>
          <w:rFonts w:cs="Times New Roman"/>
          <w:szCs w:val="24"/>
          <w:vertAlign w:val="superscript"/>
        </w:rPr>
        <w:t>8</w:t>
      </w:r>
      <w:del w:id="46" w:author="Szende Tonk" w:date="2019-02-25T09:06:00Z">
        <w:r w:rsidR="0059088A" w:rsidRPr="0059088A" w:rsidDel="002D1FDA">
          <w:rPr>
            <w:rFonts w:cs="Times New Roman"/>
            <w:szCs w:val="24"/>
            <w:vertAlign w:val="superscript"/>
          </w:rPr>
          <w:delText>]</w:delText>
        </w:r>
      </w:del>
      <w:r w:rsidR="00BE2158">
        <w:rPr>
          <w:bCs/>
          <w:color w:val="000000" w:themeColor="text1"/>
          <w:szCs w:val="24"/>
          <w:lang w:val="en-US"/>
        </w:rPr>
        <w:fldChar w:fldCharType="end"/>
      </w:r>
      <w:del w:id="47" w:author="Szende Tonk" w:date="2019-02-25T09:06:00Z">
        <w:r w:rsidR="007D6488" w:rsidDel="002D1FDA">
          <w:rPr>
            <w:bCs/>
            <w:color w:val="000000" w:themeColor="text1"/>
            <w:szCs w:val="24"/>
            <w:lang w:val="en-US"/>
          </w:rPr>
          <w:delText>.</w:delText>
        </w:r>
      </w:del>
      <w:r w:rsidR="007D6488">
        <w:rPr>
          <w:bCs/>
          <w:color w:val="000000" w:themeColor="text1"/>
          <w:szCs w:val="24"/>
          <w:lang w:val="en-US"/>
        </w:rPr>
        <w:t xml:space="preserve"> </w:t>
      </w:r>
      <w:r w:rsidR="00E0070F">
        <w:rPr>
          <w:bCs/>
          <w:color w:val="000000" w:themeColor="text1"/>
          <w:szCs w:val="24"/>
          <w:lang w:val="en-US"/>
        </w:rPr>
        <w:t>I</w:t>
      </w:r>
      <w:r w:rsidR="00BE2158">
        <w:rPr>
          <w:bCs/>
          <w:color w:val="000000" w:themeColor="text1"/>
          <w:szCs w:val="24"/>
          <w:lang w:val="en-US"/>
        </w:rPr>
        <w:t>n</w:t>
      </w:r>
      <w:r w:rsidR="00BE2158" w:rsidRPr="00BE2158">
        <w:rPr>
          <w:bCs/>
          <w:color w:val="000000" w:themeColor="text1"/>
          <w:szCs w:val="24"/>
          <w:lang w:val="en-US"/>
        </w:rPr>
        <w:t xml:space="preserve"> residual industrial wastewater, </w:t>
      </w:r>
      <w:r w:rsidR="00E0070F">
        <w:rPr>
          <w:bCs/>
          <w:color w:val="000000" w:themeColor="text1"/>
          <w:szCs w:val="24"/>
          <w:lang w:val="en-US"/>
        </w:rPr>
        <w:t>r</w:t>
      </w:r>
      <w:r w:rsidR="00E0070F" w:rsidRPr="00BE2158">
        <w:rPr>
          <w:bCs/>
          <w:color w:val="000000" w:themeColor="text1"/>
          <w:szCs w:val="24"/>
          <w:lang w:val="en-US"/>
        </w:rPr>
        <w:t xml:space="preserve">eactive dyes </w:t>
      </w:r>
      <w:r w:rsidR="00BE2158" w:rsidRPr="00BE2158">
        <w:rPr>
          <w:bCs/>
          <w:color w:val="000000" w:themeColor="text1"/>
          <w:szCs w:val="24"/>
          <w:lang w:val="en-US"/>
        </w:rPr>
        <w:t xml:space="preserve">are highly toxic, characterized by </w:t>
      </w:r>
      <w:r w:rsidR="00F84D83">
        <w:rPr>
          <w:bCs/>
          <w:color w:val="000000" w:themeColor="text1"/>
          <w:szCs w:val="24"/>
          <w:lang w:val="en-US"/>
        </w:rPr>
        <w:t xml:space="preserve">a </w:t>
      </w:r>
      <w:r w:rsidR="00BE2158" w:rsidRPr="00BE2158">
        <w:rPr>
          <w:bCs/>
          <w:color w:val="000000" w:themeColor="text1"/>
          <w:szCs w:val="24"/>
          <w:lang w:val="en-US"/>
        </w:rPr>
        <w:t xml:space="preserve">high chemical and biological oxygen </w:t>
      </w:r>
      <w:r w:rsidR="00BE2158">
        <w:rPr>
          <w:bCs/>
          <w:color w:val="000000" w:themeColor="text1"/>
          <w:szCs w:val="24"/>
          <w:lang w:val="en-US"/>
        </w:rPr>
        <w:t>demand</w:t>
      </w:r>
      <w:r w:rsidR="00BE2158" w:rsidRPr="00BE2158">
        <w:rPr>
          <w:bCs/>
          <w:color w:val="000000" w:themeColor="text1"/>
          <w:szCs w:val="24"/>
          <w:lang w:val="en-US"/>
        </w:rPr>
        <w:t xml:space="preserve">, </w:t>
      </w:r>
      <w:r w:rsidR="00F84D83">
        <w:rPr>
          <w:bCs/>
          <w:color w:val="000000" w:themeColor="text1"/>
          <w:szCs w:val="24"/>
          <w:lang w:val="en-US"/>
        </w:rPr>
        <w:t xml:space="preserve">by </w:t>
      </w:r>
      <w:r w:rsidR="00BE2158" w:rsidRPr="00BE2158">
        <w:rPr>
          <w:bCs/>
          <w:color w:val="000000" w:themeColor="text1"/>
          <w:szCs w:val="24"/>
          <w:lang w:val="en-US"/>
        </w:rPr>
        <w:t>high</w:t>
      </w:r>
      <w:r w:rsidR="00F84D83">
        <w:rPr>
          <w:bCs/>
          <w:color w:val="000000" w:themeColor="text1"/>
          <w:szCs w:val="24"/>
          <w:lang w:val="en-US"/>
        </w:rPr>
        <w:t>,</w:t>
      </w:r>
      <w:r w:rsidR="00BE2158" w:rsidRPr="00BE2158">
        <w:rPr>
          <w:bCs/>
          <w:color w:val="000000" w:themeColor="text1"/>
          <w:szCs w:val="24"/>
          <w:lang w:val="en-US"/>
        </w:rPr>
        <w:t xml:space="preserve"> suspended soli</w:t>
      </w:r>
      <w:r w:rsidR="00BE2158">
        <w:rPr>
          <w:bCs/>
          <w:color w:val="000000" w:themeColor="text1"/>
          <w:szCs w:val="24"/>
          <w:lang w:val="en-US"/>
        </w:rPr>
        <w:t>ds and strong, vivid colors</w:t>
      </w:r>
      <w:ins w:id="48" w:author="Szende Tonk" w:date="2019-02-25T09:06:00Z">
        <w:r w:rsidR="002D1FDA">
          <w:rPr>
            <w:bCs/>
            <w:color w:val="000000" w:themeColor="text1"/>
            <w:szCs w:val="24"/>
            <w:lang w:val="en-US"/>
          </w:rPr>
          <w:t>.</w:t>
        </w:r>
      </w:ins>
      <w:r w:rsidR="00BE2158">
        <w:rPr>
          <w:bCs/>
          <w:color w:val="000000" w:themeColor="text1"/>
          <w:szCs w:val="24"/>
          <w:lang w:val="en-US"/>
        </w:rPr>
        <w:t xml:space="preserve"> </w:t>
      </w:r>
      <w:r w:rsidR="00BE2158">
        <w:rPr>
          <w:bCs/>
          <w:color w:val="000000" w:themeColor="text1"/>
          <w:szCs w:val="24"/>
          <w:lang w:val="en-US"/>
        </w:rPr>
        <w:fldChar w:fldCharType="begin"/>
      </w:r>
      <w:r w:rsidR="0059088A">
        <w:rPr>
          <w:bCs/>
          <w:color w:val="000000" w:themeColor="text1"/>
          <w:szCs w:val="24"/>
          <w:lang w:val="en-US"/>
        </w:rPr>
        <w:instrText xml:space="preserve"> ADDIN ZOTERO_ITEM CSL_CITATION {"citationID":"VKqlhKJA","properties":{"formattedCitation":"\\super [9]\\nosupersub{}","plainCitation":"[9]","noteIndex":0},"citationItems":[{"id":454,"uris":["http://zotero.org/users/4017583/items/322QHD96"],"uri":["http://zotero.org/users/4017583/items/322QHD96"],"itemData":{"id":454,"type":"book","title":"Color Chemistry: Syntheses, Properties, and Applications of Organic Dyes and Pigments","publisher":"John Wiley &amp; Sons","number-of-pages":"656","source":"Google Books","abstract":"This new edition of the classical text is thoroughly updated and rewritten, with special attention given to those topic areas that have experienced the most research activity and industrial development since publication of the second edition. An extensive new section devoted to synthetic polyenes developed during the last decade, including poly(p-phenylenevinylenes), that have shown promising electro-optical properties has also be added, while the chapter on aza[18]annulenes is expanded to include improved and sophisticated synthetic approaches to the phthalocyanines and porphyrins, as well as the application of these compounds in functional dyes and pigments. Research and development activities in the discovery of new dyes for coloration is described in the sections on dispersed, reactive, and sulfur dyes, as well as in new chapters covering carbonyl and the diketopyrrolo pyrrole (DPP) family of pigments. Additionally, this edition contains a first review of the limited number of published investigations of black colorants. A significantly expanded successor to the highly successful second edition, destined to become a classical reference work for researchers in this exciting and important subdiscipline of chemistry.","ISBN":"978-3-906390-23-9","note":"Google-Books-ID: 0Ynge4E5rqYC","shortTitle":"Color Chemistry","language":"en","author":[{"family":"Zollinger","given":"Heinrich"}],"issued":{"date-parts":[["2003"]]}}}],"schema":"https://github.com/citation-style-language/schema/raw/master/csl-citation.json"} </w:instrText>
      </w:r>
      <w:r w:rsidR="00BE2158">
        <w:rPr>
          <w:bCs/>
          <w:color w:val="000000" w:themeColor="text1"/>
          <w:szCs w:val="24"/>
          <w:lang w:val="en-US"/>
        </w:rPr>
        <w:fldChar w:fldCharType="separate"/>
      </w:r>
      <w:del w:id="49" w:author="Szende Tonk" w:date="2019-02-25T09:06:00Z">
        <w:r w:rsidR="0059088A" w:rsidRPr="0059088A" w:rsidDel="002D1FDA">
          <w:rPr>
            <w:rFonts w:cs="Times New Roman"/>
            <w:szCs w:val="24"/>
            <w:vertAlign w:val="superscript"/>
          </w:rPr>
          <w:delText>[</w:delText>
        </w:r>
      </w:del>
      <w:r w:rsidR="0059088A" w:rsidRPr="0059088A">
        <w:rPr>
          <w:rFonts w:cs="Times New Roman"/>
          <w:szCs w:val="24"/>
          <w:vertAlign w:val="superscript"/>
        </w:rPr>
        <w:t>9</w:t>
      </w:r>
      <w:del w:id="50" w:author="Szende Tonk" w:date="2019-02-25T09:07:00Z">
        <w:r w:rsidR="0059088A" w:rsidRPr="0059088A" w:rsidDel="002D1FDA">
          <w:rPr>
            <w:rFonts w:cs="Times New Roman"/>
            <w:szCs w:val="24"/>
            <w:vertAlign w:val="superscript"/>
          </w:rPr>
          <w:delText>]</w:delText>
        </w:r>
      </w:del>
      <w:r w:rsidR="00BE2158">
        <w:rPr>
          <w:bCs/>
          <w:color w:val="000000" w:themeColor="text1"/>
          <w:szCs w:val="24"/>
          <w:lang w:val="en-US"/>
        </w:rPr>
        <w:fldChar w:fldCharType="end"/>
      </w:r>
      <w:del w:id="51" w:author="Szende Tonk" w:date="2019-02-25T09:07:00Z">
        <w:r w:rsidR="00BE2158" w:rsidRPr="00BE2158" w:rsidDel="002D1FDA">
          <w:rPr>
            <w:bCs/>
            <w:color w:val="000000" w:themeColor="text1"/>
            <w:szCs w:val="24"/>
            <w:lang w:val="en-US"/>
          </w:rPr>
          <w:delText>.</w:delText>
        </w:r>
      </w:del>
      <w:r w:rsidR="00BE2158" w:rsidRPr="00BE2158">
        <w:rPr>
          <w:bCs/>
          <w:color w:val="000000" w:themeColor="text1"/>
          <w:szCs w:val="24"/>
          <w:lang w:val="en-US"/>
        </w:rPr>
        <w:t xml:space="preserve"> When </w:t>
      </w:r>
      <w:r w:rsidR="00F84D83">
        <w:rPr>
          <w:bCs/>
          <w:color w:val="000000" w:themeColor="text1"/>
          <w:szCs w:val="24"/>
          <w:lang w:val="en-US"/>
        </w:rPr>
        <w:t>RBV</w:t>
      </w:r>
      <w:r w:rsidR="00F84D83" w:rsidRPr="00BE2158">
        <w:rPr>
          <w:bCs/>
          <w:color w:val="000000" w:themeColor="text1"/>
          <w:szCs w:val="24"/>
          <w:lang w:val="en-US"/>
        </w:rPr>
        <w:t xml:space="preserve">-5R </w:t>
      </w:r>
      <w:r w:rsidR="00BE2158" w:rsidRPr="00BE2158">
        <w:rPr>
          <w:bCs/>
          <w:color w:val="000000" w:themeColor="text1"/>
          <w:szCs w:val="24"/>
          <w:lang w:val="en-US"/>
        </w:rPr>
        <w:t>enters the aquatic environment</w:t>
      </w:r>
      <w:r w:rsidR="00231236">
        <w:rPr>
          <w:bCs/>
          <w:color w:val="000000" w:themeColor="text1"/>
          <w:szCs w:val="24"/>
          <w:lang w:val="en-US"/>
        </w:rPr>
        <w:t>, not least</w:t>
      </w:r>
      <w:r w:rsidR="00231236" w:rsidRPr="00BE2158">
        <w:rPr>
          <w:bCs/>
          <w:color w:val="000000" w:themeColor="text1"/>
          <w:szCs w:val="24"/>
          <w:lang w:val="en-US"/>
        </w:rPr>
        <w:t xml:space="preserve"> </w:t>
      </w:r>
      <w:r w:rsidR="00BE2158" w:rsidRPr="00BE2158">
        <w:rPr>
          <w:bCs/>
          <w:color w:val="000000" w:themeColor="text1"/>
          <w:szCs w:val="24"/>
          <w:lang w:val="en-US"/>
        </w:rPr>
        <w:t>because of its Cu</w:t>
      </w:r>
      <w:r w:rsidR="00BE2158" w:rsidRPr="00BE2158">
        <w:rPr>
          <w:bCs/>
          <w:color w:val="000000" w:themeColor="text1"/>
          <w:szCs w:val="24"/>
          <w:vertAlign w:val="superscript"/>
          <w:lang w:val="en-US"/>
        </w:rPr>
        <w:t>2+</w:t>
      </w:r>
      <w:r w:rsidR="00BE2158" w:rsidRPr="00BE2158">
        <w:rPr>
          <w:bCs/>
          <w:color w:val="000000" w:themeColor="text1"/>
          <w:szCs w:val="24"/>
          <w:lang w:val="en-US"/>
        </w:rPr>
        <w:t xml:space="preserve"> content, it can be toxic to aquatic life because it prevents photosynthesis by blocking the entry of light into deeper layers.</w:t>
      </w:r>
    </w:p>
    <w:p w14:paraId="53B4EE84" w14:textId="23A530CE" w:rsidR="00D40E93" w:rsidRPr="00D40E93" w:rsidRDefault="00D40E93">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Cs/>
          <w:color w:val="000000" w:themeColor="text1"/>
          <w:szCs w:val="24"/>
          <w:lang w:val="en-US"/>
        </w:rPr>
      </w:pPr>
      <w:r w:rsidRPr="00D40E93">
        <w:rPr>
          <w:bCs/>
          <w:color w:val="000000" w:themeColor="text1"/>
          <w:szCs w:val="24"/>
          <w:lang w:val="en-US"/>
        </w:rPr>
        <w:t xml:space="preserve">The adsorption processes </w:t>
      </w:r>
      <w:r w:rsidR="00EA0339">
        <w:rPr>
          <w:bCs/>
          <w:color w:val="000000" w:themeColor="text1"/>
          <w:szCs w:val="24"/>
          <w:lang w:val="en-US"/>
        </w:rPr>
        <w:t>have been</w:t>
      </w:r>
      <w:r w:rsidR="00EA0339" w:rsidRPr="00D40E93">
        <w:rPr>
          <w:bCs/>
          <w:color w:val="000000" w:themeColor="text1"/>
          <w:szCs w:val="24"/>
          <w:lang w:val="en-US"/>
        </w:rPr>
        <w:t xml:space="preserve"> </w:t>
      </w:r>
      <w:r w:rsidRPr="00D40E93">
        <w:rPr>
          <w:bCs/>
          <w:color w:val="000000" w:themeColor="text1"/>
          <w:szCs w:val="24"/>
          <w:lang w:val="en-US"/>
        </w:rPr>
        <w:t>widely researched</w:t>
      </w:r>
      <w:r>
        <w:rPr>
          <w:bCs/>
          <w:color w:val="000000" w:themeColor="text1"/>
          <w:szCs w:val="24"/>
          <w:lang w:val="en-US"/>
        </w:rPr>
        <w:t xml:space="preserve"> </w:t>
      </w:r>
      <w:r w:rsidR="00186D49">
        <w:rPr>
          <w:bCs/>
          <w:color w:val="000000" w:themeColor="text1"/>
          <w:szCs w:val="24"/>
          <w:lang w:val="en-US"/>
        </w:rPr>
        <w:t xml:space="preserve">in the context of water pollution </w:t>
      </w:r>
      <w:r>
        <w:rPr>
          <w:bCs/>
          <w:color w:val="000000" w:themeColor="text1"/>
          <w:szCs w:val="24"/>
          <w:lang w:val="en-US"/>
        </w:rPr>
        <w:t>and s</w:t>
      </w:r>
      <w:r w:rsidRPr="00D40E93">
        <w:rPr>
          <w:bCs/>
          <w:color w:val="000000" w:themeColor="text1"/>
          <w:szCs w:val="24"/>
          <w:lang w:val="en-US"/>
        </w:rPr>
        <w:t xml:space="preserve">everal alternative biosorbents </w:t>
      </w:r>
      <w:r w:rsidR="0046461D">
        <w:rPr>
          <w:bCs/>
          <w:color w:val="000000" w:themeColor="text1"/>
          <w:szCs w:val="24"/>
          <w:lang w:val="en-US"/>
        </w:rPr>
        <w:t>have been</w:t>
      </w:r>
      <w:r w:rsidR="0046461D" w:rsidRPr="00D40E93">
        <w:rPr>
          <w:bCs/>
          <w:color w:val="000000" w:themeColor="text1"/>
          <w:szCs w:val="24"/>
          <w:lang w:val="en-US"/>
        </w:rPr>
        <w:t xml:space="preserve"> </w:t>
      </w:r>
      <w:r w:rsidRPr="00D40E93">
        <w:rPr>
          <w:bCs/>
          <w:color w:val="000000" w:themeColor="text1"/>
          <w:szCs w:val="24"/>
          <w:lang w:val="en-US"/>
        </w:rPr>
        <w:t>tested for efficacy.</w:t>
      </w:r>
      <w:r w:rsidR="0046461D">
        <w:rPr>
          <w:bCs/>
          <w:color w:val="000000" w:themeColor="text1"/>
          <w:szCs w:val="24"/>
          <w:lang w:val="en-US"/>
        </w:rPr>
        <w:t xml:space="preserve"> </w:t>
      </w:r>
      <w:r w:rsidR="002B6DA6">
        <w:rPr>
          <w:bCs/>
          <w:color w:val="000000" w:themeColor="text1"/>
          <w:szCs w:val="24"/>
          <w:lang w:val="en-US"/>
        </w:rPr>
        <w:t xml:space="preserve">These </w:t>
      </w:r>
      <w:proofErr w:type="spellStart"/>
      <w:r w:rsidR="002B6DA6">
        <w:rPr>
          <w:bCs/>
          <w:color w:val="000000" w:themeColor="text1"/>
          <w:szCs w:val="24"/>
          <w:lang w:val="en-US"/>
        </w:rPr>
        <w:t>b</w:t>
      </w:r>
      <w:r>
        <w:rPr>
          <w:bCs/>
          <w:color w:val="000000" w:themeColor="text1"/>
          <w:szCs w:val="24"/>
          <w:lang w:val="en-US"/>
        </w:rPr>
        <w:t>iosorbents</w:t>
      </w:r>
      <w:proofErr w:type="spellEnd"/>
      <w:r>
        <w:rPr>
          <w:bCs/>
          <w:color w:val="000000" w:themeColor="text1"/>
          <w:szCs w:val="24"/>
          <w:lang w:val="en-US"/>
        </w:rPr>
        <w:t xml:space="preserve"> can be household or</w:t>
      </w:r>
      <w:r w:rsidRPr="00D40E93">
        <w:rPr>
          <w:bCs/>
          <w:color w:val="000000" w:themeColor="text1"/>
          <w:szCs w:val="24"/>
          <w:lang w:val="en-US"/>
        </w:rPr>
        <w:t xml:space="preserve"> industrial waste</w:t>
      </w:r>
      <w:r>
        <w:rPr>
          <w:bCs/>
          <w:color w:val="000000" w:themeColor="text1"/>
          <w:szCs w:val="24"/>
          <w:lang w:val="en-US"/>
        </w:rPr>
        <w:t>s</w:t>
      </w:r>
      <w:r w:rsidRPr="00D40E93">
        <w:rPr>
          <w:bCs/>
          <w:color w:val="000000" w:themeColor="text1"/>
          <w:szCs w:val="24"/>
          <w:lang w:val="en-US"/>
        </w:rPr>
        <w:t>: orange</w:t>
      </w:r>
      <w:r>
        <w:rPr>
          <w:bCs/>
          <w:color w:val="000000" w:themeColor="text1"/>
          <w:szCs w:val="24"/>
          <w:lang w:val="en-US"/>
        </w:rPr>
        <w:t>-</w:t>
      </w:r>
      <w:r w:rsidRPr="00D40E93">
        <w:rPr>
          <w:bCs/>
          <w:color w:val="000000" w:themeColor="text1"/>
          <w:szCs w:val="24"/>
          <w:lang w:val="en-US"/>
        </w:rPr>
        <w:t xml:space="preserve"> and banana </w:t>
      </w:r>
      <w:r>
        <w:rPr>
          <w:bCs/>
          <w:color w:val="000000" w:themeColor="text1"/>
          <w:szCs w:val="24"/>
          <w:lang w:val="en-US"/>
        </w:rPr>
        <w:t>peel</w:t>
      </w:r>
      <w:r w:rsidRPr="00D40E93">
        <w:rPr>
          <w:bCs/>
          <w:color w:val="000000" w:themeColor="text1"/>
          <w:szCs w:val="24"/>
          <w:lang w:val="en-US"/>
        </w:rPr>
        <w:t xml:space="preserve"> </w:t>
      </w:r>
      <w:r>
        <w:rPr>
          <w:bCs/>
          <w:color w:val="000000" w:themeColor="text1"/>
          <w:szCs w:val="24"/>
          <w:lang w:val="en-US"/>
        </w:rPr>
        <w:fldChar w:fldCharType="begin"/>
      </w:r>
      <w:r w:rsidR="0059088A">
        <w:rPr>
          <w:bCs/>
          <w:color w:val="000000" w:themeColor="text1"/>
          <w:szCs w:val="24"/>
          <w:lang w:val="en-US"/>
        </w:rPr>
        <w:instrText xml:space="preserve"> ADDIN ZOTERO_ITEM CSL_CITATION {"citationID":"IeFi1zZg","properties":{"formattedCitation":"\\super [10]\\nosupersub{}","plainCitation":"[10]","noteIndex":0},"citationItems":[{"id":477,"uris":["http://zotero.org/users/4017583/items/459PA6NC"],"uri":["http://zotero.org/users/4017583/items/459PA6NC"],"itemData":{"id":477,"type":"article-journal","title":"Adsorption of heavy metals from water using banana and orange peels","container-title":"Water Science and Technology: A Journal of the International Association on Water Pollution Research","page":"185-190","volume":"47","issue":"1","source":"PubMed","abstract":"Liquid-phase adsorption removal of Cu2+, Co2+, Ni2+, Zn2+, and Pb2+ in the concentration range of 5-25 mg/L using low-cost banana and orange peel wastes was examined at 30 degrees C. Under comparable conditions, the amount of adsorption decreased in the order Pb2+ &gt; Ni2+ &gt; Zn2+ &gt; Cu2+ &gt; Co2+ for both adsorbents. The adsorption isotherms could be better described by the Freundlich equation. The amount of adsorption increased with increasing pH and reached a plateau at pH &gt; 7, which was confirmed by the variations of zeta potentials. The application potential of such cellulose-based wastes for metal removal (up to 7.97 mg Pb2+ per gram of banana peel at pH 5.5) at trace levels appeared to be promising.","ISSN":"0273-1223","note":"PMID: 12578193","journalAbbreviation":"Water Sci. Technol.","language":"eng","author":[{"family":"Annadural","given":"G."},{"family":"Juang","given":"R. S."},{"family":"Lee","given":"D. J."}],"issued":{"date-parts":[["2003"]]}}}],"schema":"https://github.com/citation-style-language/schema/raw/master/csl-citation.json"} </w:instrText>
      </w:r>
      <w:r>
        <w:rPr>
          <w:bCs/>
          <w:color w:val="000000" w:themeColor="text1"/>
          <w:szCs w:val="24"/>
          <w:lang w:val="en-US"/>
        </w:rPr>
        <w:fldChar w:fldCharType="separate"/>
      </w:r>
      <w:del w:id="52" w:author="Szende Tonk" w:date="2019-02-25T09:07:00Z">
        <w:r w:rsidR="0059088A" w:rsidRPr="0059088A" w:rsidDel="002D1FDA">
          <w:rPr>
            <w:rFonts w:cs="Times New Roman"/>
            <w:szCs w:val="24"/>
            <w:vertAlign w:val="superscript"/>
          </w:rPr>
          <w:delText>[</w:delText>
        </w:r>
      </w:del>
      <w:r w:rsidR="0059088A" w:rsidRPr="0059088A">
        <w:rPr>
          <w:rFonts w:cs="Times New Roman"/>
          <w:szCs w:val="24"/>
          <w:vertAlign w:val="superscript"/>
        </w:rPr>
        <w:t>10</w:t>
      </w:r>
      <w:del w:id="53" w:author="Szende Tonk" w:date="2019-02-25T09:07:00Z">
        <w:r w:rsidR="0059088A" w:rsidRPr="0059088A" w:rsidDel="002D1FDA">
          <w:rPr>
            <w:rFonts w:cs="Times New Roman"/>
            <w:szCs w:val="24"/>
            <w:vertAlign w:val="superscript"/>
          </w:rPr>
          <w:delText>]</w:delText>
        </w:r>
      </w:del>
      <w:r>
        <w:rPr>
          <w:bCs/>
          <w:color w:val="000000" w:themeColor="text1"/>
          <w:szCs w:val="24"/>
          <w:lang w:val="en-US"/>
        </w:rPr>
        <w:fldChar w:fldCharType="end"/>
      </w:r>
      <w:r>
        <w:rPr>
          <w:bCs/>
          <w:color w:val="000000" w:themeColor="text1"/>
          <w:szCs w:val="24"/>
          <w:lang w:val="en-US"/>
        </w:rPr>
        <w:t>, tea/</w:t>
      </w:r>
      <w:r w:rsidRPr="00D40E93">
        <w:rPr>
          <w:bCs/>
          <w:color w:val="000000" w:themeColor="text1"/>
          <w:szCs w:val="24"/>
          <w:lang w:val="en-US"/>
        </w:rPr>
        <w:t xml:space="preserve">coffee filter </w:t>
      </w:r>
      <w:r>
        <w:rPr>
          <w:bCs/>
          <w:color w:val="000000" w:themeColor="text1"/>
          <w:szCs w:val="24"/>
          <w:lang w:val="en-US"/>
        </w:rPr>
        <w:fldChar w:fldCharType="begin"/>
      </w:r>
      <w:r w:rsidR="0059088A">
        <w:rPr>
          <w:bCs/>
          <w:color w:val="000000" w:themeColor="text1"/>
          <w:szCs w:val="24"/>
          <w:lang w:val="en-US"/>
        </w:rPr>
        <w:instrText xml:space="preserve"> ADDIN ZOTERO_ITEM CSL_CITATION {"citationID":"P03Pde3t","properties":{"formattedCitation":"\\super [11,12]\\nosupersub{}","plainCitation":"[11,12]","noteIndex":0},"citationItems":[{"id":479,"uris":["http://zotero.org/users/4017583/items/7PMWK9KT"],"uri":["http://zotero.org/users/4017583/items/7PMWK9KT"],"itemData":{"id":479,"type":"article-journal","title":"Adsorption of Dyes onto Carbonaceous Materials Produced from Coffee Grounds by Microwave Treatment","container-title":"Journal of Colloid and Interface Science","page":"17-22","volume":"254","issue":"1","source":"ScienceDirect","abstract":"Organic wastes have been burned for reclamation. However, they have to be recycled and reused for industrial sustainable development. Carbonaceous materials were produced from coffee grounds by microwave treatment. There are many phenolic hydroxyl and carboxyl groups on the surface of carbonaceous materials. The base consumption of the carbonaceous materials was larger than that of the commercially activated carbon. The carbonaceous materials produced from coffee grounds were applied to the adsorbates for the removal of basic dyes (methylene blue and gentian violet) in wastewater. This result indicated that the adsorption of dyes depended upon the surface polar groups on the carbonaceous materials. Moreover, the Freundlich constants of isotherms for the adsorption of methylene blue and gentian violet onto the carbonaceous materials produced from coffee grounds were greater than those for adsorption onto activated carbon or ceramic activated carbon. The interaction was greatest between the surface or porosity of the carbonaceous materials and methylene blue and gentian violet. The microwave treatment would be useful for the carbonization of organic wastes to save energy.","DOI":"10.1006/jcis.2002.8570","ISSN":"0021-9797","journalAbbreviation":"Journal of Colloid and Interface Science","author":[{"family":"Hirata","given":"Mizuho"},{"family":"Kawasaki","given":"Naohito"},{"family":"Nakamura","given":"Takeo"},{"family":"Matsumoto","given":"Kazuoki"},{"family":"Kabayama","given":"Mineaki"},{"family":"Tamura","given":"Takamichi"},{"family":"Tanada","given":"Seiki"}],"issued":{"date-parts":[["2002",10,1]]}}},{"id":483,"uris":["http://zotero.org/users/4017583/items/RFEH99P8"],"uri":["http://zotero.org/users/4017583/items/RFEH99P8"],"itemData":{"id":483,"type":"article-journal","title":"Adsorptive removal of methylene blue by tea waste","container-title":"Journal of Hazardous Materials","page":"53-60","volume":"164","issue":"1","source":"PubMed","abstract":"The potentiality of tea waste for the adsorptive removal of methylene blue, a cationic dye, from aqueous solution was studied. Batch kinetics and isotherm studies were carried out under varying experimental conditions of contact time, initial methylene blue concentration, adsorbent dosage and pH. The nature of the possible adsorbent and methylene blue interactions was examined by the FTIR technique. The pH(pzc) of the adsorbent was estimated by titration method and a value of 4.3+/-0.2 was obtained. An adsorption-desorption study was carried out resulting the mechanism of adsorption was reversible and ion-exchange. Adsorption equilibrium of tea waste reached within 5h for methylene blue concentrations of 20-50mg/L. The sorption was analyzed using pseudo-first-order and pseudo-second order kinetic models and the sorption kinetics was found to follow a pseudo-second order kinetic model. The extent of the dye removal increased with increasing initial dye concentration. The equilibrium data in aqueous solutions were well represented by the Langmuir isotherm model. The adsorption capacity of methylene blue onto tea waste was found to be as high as 85.16mg/g, which is several folds higher than the adsorption capacity of a number of recently studied in the literature potential adsorbents. Tea waste appears as a very prospective adsorbent for the removal of methylene blue from aqueous solution.","DOI":"10.1016/j.jhazmat.2008.07.131","ISSN":"1873-3336","note":"PMID: 18801614","journalAbbreviation":"J. Hazard. Mater.","language":"eng","author":[{"family":"Uddin","given":"Md Tamez"},{"family":"Islam","given":"Md Akhtarul"},{"family":"Mahmud","given":"Shaheen"},{"family":"Rukanuzzaman","given":"Md"}],"issued":{"date-parts":[["2009",5,15]]}}}],"schema":"https://github.com/citation-style-language/schema/raw/master/csl-citation.json"} </w:instrText>
      </w:r>
      <w:r>
        <w:rPr>
          <w:bCs/>
          <w:color w:val="000000" w:themeColor="text1"/>
          <w:szCs w:val="24"/>
          <w:lang w:val="en-US"/>
        </w:rPr>
        <w:fldChar w:fldCharType="separate"/>
      </w:r>
      <w:del w:id="54" w:author="Szende Tonk" w:date="2019-02-25T09:07:00Z">
        <w:r w:rsidR="0059088A" w:rsidRPr="0059088A" w:rsidDel="002D1FDA">
          <w:rPr>
            <w:rFonts w:cs="Times New Roman"/>
            <w:szCs w:val="24"/>
            <w:vertAlign w:val="superscript"/>
          </w:rPr>
          <w:delText>[</w:delText>
        </w:r>
      </w:del>
      <w:r w:rsidR="0059088A" w:rsidRPr="0059088A">
        <w:rPr>
          <w:rFonts w:cs="Times New Roman"/>
          <w:szCs w:val="24"/>
          <w:vertAlign w:val="superscript"/>
        </w:rPr>
        <w:t>11,12</w:t>
      </w:r>
      <w:del w:id="55" w:author="Szende Tonk" w:date="2019-02-25T09:07:00Z">
        <w:r w:rsidR="0059088A" w:rsidRPr="0059088A" w:rsidDel="002D1FDA">
          <w:rPr>
            <w:rFonts w:cs="Times New Roman"/>
            <w:szCs w:val="24"/>
            <w:vertAlign w:val="superscript"/>
          </w:rPr>
          <w:delText>]</w:delText>
        </w:r>
      </w:del>
      <w:r>
        <w:rPr>
          <w:bCs/>
          <w:color w:val="000000" w:themeColor="text1"/>
          <w:szCs w:val="24"/>
          <w:lang w:val="en-US"/>
        </w:rPr>
        <w:fldChar w:fldCharType="end"/>
      </w:r>
      <w:r>
        <w:rPr>
          <w:bCs/>
          <w:color w:val="000000" w:themeColor="text1"/>
          <w:szCs w:val="24"/>
          <w:lang w:val="en-US"/>
        </w:rPr>
        <w:t xml:space="preserve">, </w:t>
      </w:r>
      <w:r w:rsidRPr="00D40E93">
        <w:rPr>
          <w:bCs/>
          <w:color w:val="000000" w:themeColor="text1"/>
          <w:szCs w:val="24"/>
          <w:lang w:val="en-US"/>
        </w:rPr>
        <w:t>grape</w:t>
      </w:r>
      <w:r>
        <w:rPr>
          <w:bCs/>
          <w:color w:val="000000" w:themeColor="text1"/>
          <w:szCs w:val="24"/>
          <w:lang w:val="en-US"/>
        </w:rPr>
        <w:t>-,</w:t>
      </w:r>
      <w:r w:rsidRPr="00D40E93">
        <w:rPr>
          <w:bCs/>
          <w:color w:val="000000" w:themeColor="text1"/>
          <w:szCs w:val="24"/>
          <w:lang w:val="en-US"/>
        </w:rPr>
        <w:t xml:space="preserve"> potato</w:t>
      </w:r>
      <w:r>
        <w:rPr>
          <w:bCs/>
          <w:color w:val="000000" w:themeColor="text1"/>
          <w:szCs w:val="24"/>
          <w:lang w:val="en-US"/>
        </w:rPr>
        <w:t>-</w:t>
      </w:r>
      <w:r w:rsidRPr="00D40E93">
        <w:rPr>
          <w:bCs/>
          <w:color w:val="000000" w:themeColor="text1"/>
          <w:szCs w:val="24"/>
          <w:lang w:val="en-US"/>
        </w:rPr>
        <w:t xml:space="preserve"> and apple </w:t>
      </w:r>
      <w:r>
        <w:rPr>
          <w:bCs/>
          <w:color w:val="000000" w:themeColor="text1"/>
          <w:szCs w:val="24"/>
          <w:lang w:val="en-US"/>
        </w:rPr>
        <w:t>peel</w:t>
      </w:r>
      <w:r w:rsidRPr="00D40E93">
        <w:rPr>
          <w:bCs/>
          <w:color w:val="000000" w:themeColor="text1"/>
          <w:szCs w:val="24"/>
          <w:lang w:val="en-US"/>
        </w:rPr>
        <w:t xml:space="preserve"> </w:t>
      </w:r>
      <w:r>
        <w:rPr>
          <w:bCs/>
          <w:color w:val="000000" w:themeColor="text1"/>
          <w:szCs w:val="24"/>
          <w:lang w:val="en-US"/>
        </w:rPr>
        <w:fldChar w:fldCharType="begin"/>
      </w:r>
      <w:r w:rsidR="0059088A">
        <w:rPr>
          <w:bCs/>
          <w:color w:val="000000" w:themeColor="text1"/>
          <w:szCs w:val="24"/>
          <w:lang w:val="en-US"/>
        </w:rPr>
        <w:instrText xml:space="preserve"> ADDIN ZOTERO_ITEM CSL_CITATION {"citationID":"5u4WDH6I","properties":{"formattedCitation":"\\super [13]\\nosupersub{}","plainCitation":"[13]","noteIndex":0},"citationItems":[{"id":485,"uris":["http://zotero.org/users/4017583/items/JVFBNZG3"],"uri":["http://zotero.org/users/4017583/items/JVFBNZG3"],"itemData":{"id":485,"type":"article-journal","title":"Sorption isotherms and isosteric heat of sorption for grapes, apricots, apples and potatoes","container-title":"LWT - Food Science and Technology","page":"429-438","volume":"37","issue":"4","source":"ScienceDirect","abstract":"Moisture sorption isotherms of grapes, apricots, apples and potatoes were determined at 30°C, 45°C, and 60°C using the standard, static-gravimetric method. Six two-parameter and five three-parameter sorption models were tested to fit the experimental data. A nonlinear regression analysis method was used to evaluate the constants of the sorption equations. The Halsey equation gave the best fit to the experimental sorption data for all materials tested over the range of temperatures and water activities investigated. The GAB model gave also the closest fit to the sorption data for potatoes and grapes. The agreement between experimental and predicted values of these models was found to be satisfactory. The isosteric heat of desorption and adsorption of water determined from the equilibrium data using the Clausius–Clapeyron equation.","DOI":"10.1016/j.lwt.2003.10.012","ISSN":"0023-6438","journalAbbreviation":"LWT - Food Science and Technology","author":[{"family":"Kaymak-Ertekin","given":"Figen"},{"family":"Gedik","given":"Atıl"}],"issued":{"date-parts":[["2004",6,1]]}}}],"schema":"https://github.com/citation-style-language/schema/raw/master/csl-citation.json"} </w:instrText>
      </w:r>
      <w:r>
        <w:rPr>
          <w:bCs/>
          <w:color w:val="000000" w:themeColor="text1"/>
          <w:szCs w:val="24"/>
          <w:lang w:val="en-US"/>
        </w:rPr>
        <w:fldChar w:fldCharType="separate"/>
      </w:r>
      <w:del w:id="56" w:author="Szende Tonk" w:date="2019-02-25T09:07:00Z">
        <w:r w:rsidR="0059088A" w:rsidRPr="0059088A" w:rsidDel="002D1FDA">
          <w:rPr>
            <w:rFonts w:cs="Times New Roman"/>
            <w:szCs w:val="24"/>
            <w:vertAlign w:val="superscript"/>
          </w:rPr>
          <w:delText>[</w:delText>
        </w:r>
      </w:del>
      <w:r w:rsidR="0059088A" w:rsidRPr="0059088A">
        <w:rPr>
          <w:rFonts w:cs="Times New Roman"/>
          <w:szCs w:val="24"/>
          <w:vertAlign w:val="superscript"/>
        </w:rPr>
        <w:t>13</w:t>
      </w:r>
      <w:del w:id="57" w:author="Szende Tonk" w:date="2019-02-25T09:07:00Z">
        <w:r w:rsidR="0059088A" w:rsidRPr="0059088A" w:rsidDel="002D1FDA">
          <w:rPr>
            <w:rFonts w:cs="Times New Roman"/>
            <w:szCs w:val="24"/>
            <w:vertAlign w:val="superscript"/>
          </w:rPr>
          <w:delText>]</w:delText>
        </w:r>
      </w:del>
      <w:r>
        <w:rPr>
          <w:bCs/>
          <w:color w:val="000000" w:themeColor="text1"/>
          <w:szCs w:val="24"/>
          <w:lang w:val="en-US"/>
        </w:rPr>
        <w:fldChar w:fldCharType="end"/>
      </w:r>
      <w:r>
        <w:rPr>
          <w:bCs/>
          <w:color w:val="000000" w:themeColor="text1"/>
          <w:szCs w:val="24"/>
          <w:lang w:val="en-US"/>
        </w:rPr>
        <w:t xml:space="preserve">, </w:t>
      </w:r>
      <w:r w:rsidRPr="00D40E93">
        <w:rPr>
          <w:bCs/>
          <w:color w:val="000000" w:themeColor="text1"/>
          <w:szCs w:val="24"/>
          <w:lang w:val="en-US"/>
        </w:rPr>
        <w:t xml:space="preserve">dead and dried mushrooms </w:t>
      </w:r>
      <w:r>
        <w:rPr>
          <w:bCs/>
          <w:color w:val="000000" w:themeColor="text1"/>
          <w:szCs w:val="24"/>
          <w:lang w:val="en-US"/>
        </w:rPr>
        <w:fldChar w:fldCharType="begin"/>
      </w:r>
      <w:r w:rsidR="0059088A">
        <w:rPr>
          <w:bCs/>
          <w:color w:val="000000" w:themeColor="text1"/>
          <w:szCs w:val="24"/>
          <w:lang w:val="en-US"/>
        </w:rPr>
        <w:instrText xml:space="preserve"> ADDIN ZOTERO_ITEM CSL_CITATION {"citationID":"TN2Us96r","properties":{"formattedCitation":"\\super [14,15]\\nosupersub{}","plainCitation":"[14,15]","noteIndex":0},"citationItems":[{"id":491,"uris":["http://zotero.org/users/4017583/items/VRB63R7P"],"uri":["http://zotero.org/users/4017583/items/VRB63R7P"],"itemData":{"id":491,"type":"article-journal","title":"Suspended and immobilized brewery waste biomass and commercial yeast as biosorbents for Cd (II) removal. A thermodynamic study","container-title":"Revue Roumaine de Chimie","page":"871–877","volume":"55","issue":"11-12","source":"Google Scholar","author":[{"family":"Majdik","given":"Cornelia"},{"family":"Burca","given":"Silvia"},{"family":"Maicaneanu","given":"A."},{"family":"Stanca","given":"M."},{"family":"Tonk","given":"S."},{"family":"Mezey","given":"P."}],"issued":{"date-parts":[["2010"]]}}},{"id":781,"uris":["http://zotero.org/users/4017583/items/ER5W7DME"],"uri":["http://zotero.org/users/4017583/items/ER5W7DME"],"itemData":{"id":781,"type":"article-journal","title":"Comparative study of Cd(II) biosorption on cultivated Agaricus bisporus and wild Lactarius piperatus based biocomposites. Linear and nonlinear equilibrium modelling and kinetics","container-title":"Journal of the Taiwan Institute of Chemical Engineers","page":"921-929","volume":"45","issue":"3","source":"ScienceDirect","abstract":"Biosorption of Cd(II) ions from aqueous solutions onto immobilized fruit bodies of cultivated Agaricus bisporus and wild Lactarius piperatus was investigated in batch system. The biosorbent was characterized using FTIR analysis. Cd(II) removal process was studied using as biosorbent A. bisporus and L. piperatus immobilized in calcium alginate (biocomposite). The influences of stirring rate, biomass quantity, initial metal ion concentration, contact time and pH were studied. The equilibrium adsorption data were fitted to Langmuir and Freundlich isotherm models (linear regression) and the model parameters were evaluated. A nonlinear optimization algorithm (CMA-ES) applied on ten isotherm models was also used to describe the biosorption process. The optimization algorithm tested showed that nonlinear regression analysis has better performances, with Sips model describing biosorption process the best. Experimental data were also used to study biosorption kinetics using pseudo-first-, pseudo-second-order, intra-particle and film diffusion models. The results showed that the biosorption process of both macrofungus studied, followed well pseudo second-order kinetics. From the experimental data we can concluded that wild L. piperatus showed higher removal efficiency on Cd(II) ions compared to the cultivated A. bisporus.","DOI":"10.1016/j.jtice.2013.08.013","ISSN":"1876-1070","journalAbbreviation":"Journal of the Taiwan Institute of Chemical Engineers","author":[{"family":"Nagy","given":"Boldizsar"},{"family":"Măicăneanu","given":"Andrada"},{"family":"Indolean","given":"Cerasella"},{"family":"Mânzatu","given":"Carmen"},{"family":"Silaghi-Dumitrescu","given":"Luminiţa"},{"family":"Majdik","given":"Cornelia"}],"issued":{"date-parts":[["2014",5,1]]}}}],"schema":"https://github.com/citation-style-language/schema/raw/master/csl-citation.json"} </w:instrText>
      </w:r>
      <w:r>
        <w:rPr>
          <w:bCs/>
          <w:color w:val="000000" w:themeColor="text1"/>
          <w:szCs w:val="24"/>
          <w:lang w:val="en-US"/>
        </w:rPr>
        <w:fldChar w:fldCharType="separate"/>
      </w:r>
      <w:del w:id="58" w:author="Szende Tonk" w:date="2019-02-25T09:07:00Z">
        <w:r w:rsidR="0059088A" w:rsidRPr="0059088A" w:rsidDel="002D1FDA">
          <w:rPr>
            <w:rFonts w:cs="Times New Roman"/>
            <w:szCs w:val="24"/>
            <w:vertAlign w:val="superscript"/>
          </w:rPr>
          <w:delText>[</w:delText>
        </w:r>
      </w:del>
      <w:r w:rsidR="0059088A" w:rsidRPr="0059088A">
        <w:rPr>
          <w:rFonts w:cs="Times New Roman"/>
          <w:szCs w:val="24"/>
          <w:vertAlign w:val="superscript"/>
        </w:rPr>
        <w:t>14,15</w:t>
      </w:r>
      <w:del w:id="59" w:author="Szende Tonk" w:date="2019-02-25T09:07:00Z">
        <w:r w:rsidR="0059088A" w:rsidRPr="0059088A" w:rsidDel="002D1FDA">
          <w:rPr>
            <w:rFonts w:cs="Times New Roman"/>
            <w:szCs w:val="24"/>
            <w:vertAlign w:val="superscript"/>
          </w:rPr>
          <w:delText>]</w:delText>
        </w:r>
      </w:del>
      <w:r>
        <w:rPr>
          <w:bCs/>
          <w:color w:val="000000" w:themeColor="text1"/>
          <w:szCs w:val="24"/>
          <w:lang w:val="en-US"/>
        </w:rPr>
        <w:fldChar w:fldCharType="end"/>
      </w:r>
      <w:r>
        <w:rPr>
          <w:bCs/>
          <w:color w:val="000000" w:themeColor="text1"/>
          <w:szCs w:val="24"/>
          <w:lang w:val="en-US"/>
        </w:rPr>
        <w:t xml:space="preserve">, </w:t>
      </w:r>
      <w:r w:rsidRPr="00D40E93">
        <w:rPr>
          <w:bCs/>
          <w:color w:val="000000" w:themeColor="text1"/>
          <w:szCs w:val="24"/>
          <w:lang w:val="en-US"/>
        </w:rPr>
        <w:t xml:space="preserve">sawdust </w:t>
      </w:r>
      <w:r>
        <w:rPr>
          <w:bCs/>
          <w:color w:val="000000" w:themeColor="text1"/>
          <w:szCs w:val="24"/>
          <w:lang w:val="en-US"/>
        </w:rPr>
        <w:fldChar w:fldCharType="begin"/>
      </w:r>
      <w:r w:rsidR="0059088A">
        <w:rPr>
          <w:bCs/>
          <w:color w:val="000000" w:themeColor="text1"/>
          <w:szCs w:val="24"/>
          <w:lang w:val="en-US"/>
        </w:rPr>
        <w:instrText xml:space="preserve"> ADDIN ZOTERO_ITEM CSL_CITATION {"citationID":"YWN6gZI1","properties":{"formattedCitation":"\\super [16]\\nosupersub{}","plainCitation":"[16]","noteIndex":0},"citationItems":[{"id":46,"uris":["http://zotero.org/users/4017583/items/4TM7K4T5"],"uri":["http://zotero.org/users/4017583/items/4TM7K4T5"],"itemData":{"id":46,"type":"article-journal","title":"Cadmium (II) ions removal from aqueous solutions using Romanian untreated fir tree sawdust–a green biosorbent","container-title":"Acta Chimica Slovenica","page":"263–273","volume":"60","issue":"2","source":"Google Scholar","author":[{"family":"Nagy","given":"Boldizsar"},{"family":"Maicaneanu","given":"Andrada"},{"family":"Indolean","given":"Cerasella"},{"family":"Burca","given":"Silvia"},{"family":"Silaghi-Dumitrescu","given":"Luminita"},{"family":"Majdik","given":"Cornelia"}],"issued":{"date-parts":[["2013"]]}}}],"schema":"https://github.com/citation-style-language/schema/raw/master/csl-citation.json"} </w:instrText>
      </w:r>
      <w:r>
        <w:rPr>
          <w:bCs/>
          <w:color w:val="000000" w:themeColor="text1"/>
          <w:szCs w:val="24"/>
          <w:lang w:val="en-US"/>
        </w:rPr>
        <w:fldChar w:fldCharType="separate"/>
      </w:r>
      <w:del w:id="60" w:author="Szende Tonk" w:date="2019-02-25T09:07:00Z">
        <w:r w:rsidR="0059088A" w:rsidRPr="0059088A" w:rsidDel="002D1FDA">
          <w:rPr>
            <w:rFonts w:cs="Times New Roman"/>
            <w:szCs w:val="24"/>
            <w:vertAlign w:val="superscript"/>
          </w:rPr>
          <w:delText>[</w:delText>
        </w:r>
      </w:del>
      <w:r w:rsidR="0059088A" w:rsidRPr="0059088A">
        <w:rPr>
          <w:rFonts w:cs="Times New Roman"/>
          <w:szCs w:val="24"/>
          <w:vertAlign w:val="superscript"/>
        </w:rPr>
        <w:t>16</w:t>
      </w:r>
      <w:del w:id="61" w:author="Szende Tonk" w:date="2019-02-25T09:07:00Z">
        <w:r w:rsidR="0059088A" w:rsidRPr="0059088A" w:rsidDel="002D1FDA">
          <w:rPr>
            <w:rFonts w:cs="Times New Roman"/>
            <w:szCs w:val="24"/>
            <w:vertAlign w:val="superscript"/>
          </w:rPr>
          <w:delText>]</w:delText>
        </w:r>
      </w:del>
      <w:r>
        <w:rPr>
          <w:bCs/>
          <w:color w:val="000000" w:themeColor="text1"/>
          <w:szCs w:val="24"/>
          <w:lang w:val="en-US"/>
        </w:rPr>
        <w:fldChar w:fldCharType="end"/>
      </w:r>
      <w:r w:rsidRPr="00D40E93">
        <w:rPr>
          <w:bCs/>
          <w:color w:val="000000" w:themeColor="text1"/>
          <w:szCs w:val="24"/>
          <w:lang w:val="en-US"/>
        </w:rPr>
        <w:t xml:space="preserve">, bentonite </w:t>
      </w:r>
      <w:r>
        <w:rPr>
          <w:bCs/>
          <w:color w:val="000000" w:themeColor="text1"/>
          <w:szCs w:val="24"/>
          <w:lang w:val="en-US"/>
        </w:rPr>
        <w:fldChar w:fldCharType="begin"/>
      </w:r>
      <w:r w:rsidR="0059088A">
        <w:rPr>
          <w:bCs/>
          <w:color w:val="000000" w:themeColor="text1"/>
          <w:szCs w:val="24"/>
          <w:lang w:val="en-US"/>
        </w:rPr>
        <w:instrText xml:space="preserve"> ADDIN ZOTERO_ITEM CSL_CITATION {"citationID":"WxhAhlzF","properties":{"formattedCitation":"\\super [17\\uc0\\u8211{}19]\\nosupersub{}","plainCitation":"[17–19]","noteIndex":0},"citationItems":[{"id":1048,"uris":["http://zotero.org/users/4017583/items/83RHASQP"],"uri":["http://zotero.org/users/4017583/items/83RHASQP"],"itemData":{"id":1048,"type":"article-journal","title":"Removal of crystal violet dye by adsorption using bentonite – alginate composite","container-title":"Journal of Environmental Chemical Engineering","page":"5677-5687","volume":"5","issue":"6","source":"ScienceDirect","abstract":"The microwave rapid heating method was successfully applied to the production of bentonite – alginate composite which is effectively used as a sorbent for dye removal. The irradiation method has been proven to assist effectively in the formation of sorbent pores that facilitate the permeation of dye solution. Three nanocomposite models were prepared by varied the mass of bentonite to a certain mass of sodium alginate. In this study, the adsorption performance of bentonite – alginate nanocomposites were tested for the removal of crystal violet dye. The characterizations of the composites were conducted using Fourier Transform Infrared Spectroscopy (FTIR), Scanning Electron Microscopy (SEM), X-Ray Diffraction (XRD), and nitrogen sorption methods The adsorption experiments were carried out in batch mode at three different temperatures (30, 50, and 70°C). The adsorption equilibria data were fitted by Langmuir and Freundlich isotherms. The nonlinear fitting coefficient R2 indicates that the adsorption follows both the isotherm models well. The best adsorption capacity is showed by the composite prepared with the highest proportion of bentonite mass. The high-temperature promotes the adsorption capacity of the composite, where at 70°C the adsorption capacity is reached 601.9339mg/g (Langmuir parameter, qmax) or 36.3399 (mg/g)(L/mg)−n (Freundlich parameter, KF). The adsorption kinetic results follow the pseudo-second-order model better than the pseudo-first-order which indicated by higher R2 values (0.9209 to 0.9916). As indicated by the thermodynamic properties, the adsorption process is controlled by chemisorption.","DOI":"10.1016/j.jece.2017.10.057","ISSN":"2213-3437","journalAbbreviation":"Journal of Environmental Chemical Engineering","author":[{"family":"Fabryanty","given":"Rizka"},{"family":"Valencia","given":"Chrissila"},{"family":"Soetaredjo","given":"Felycia Edi"},{"family":"Putro","given":"Jindrayani Nyoo"},{"family":"Santoso","given":"Shella Permatasari"},{"family":"Kurniawan","given":"Alfin"},{"family":"Ju","given":"Yi-Hsu"},{"family":"Ismadji","given":"Suryadi"}],"issued":{"date-parts":[["2017",0,1]]}}},{"id":867,"uris":["http://zotero.org/users/4017583/items/VJX3WV67"],"uri":["http://zotero.org/users/4017583/items/VJX3WV67"],"itemData":{"id":867,"type":"article-journal","title":"Sorption equilibrium, thermodynamics and pH-indicator properties of cresyl violet dye/bentonite composite system","container-title":"Water Science and Technology","page":"1065-1080","volume":"76","issue":"5","source":"wst.iwaponline.com","abstract":"Skip to Next Section\nThe aim of the present study was to develop cresyl violet (CV)/bentonite composite system, to investigate the equilibrium sorption of the fluorescent dye on bentonite, to determine the characteristic equilibrium and thermodynamic parameters of the system by appropriate empirical isotherm models and to assess its pH-indicator properties. The absorption characteristics of CV solutions were investigated by UV/VIS spectrophotometer. Equilibrium experiments were conducted and the experimental data were modelled by six mathematical isotherm models. The analyses of the experimental data showed that bentonite exhibited significantly high capacity – 169.92 mg/g, towards CV. The encapsulation efficiency was 85%. The Langmuir, Flory-Huggins and El-Awady models best represented the experimental results. The free Gibbs energy of adsorption (ΔGo) was calculated on the basis of the values of the equilibrium coefficients determined by the proposed models. The values of ΔG determined by the Langmuir, Temkin and Flory-Huggins models are within the range −20 to −40 kJ/mol, which indicates that the adsorption process is spontaneous and chemisorption takes place due to charge sharing or transfer from the dye molecules to the sorbent surface as a coordinate type of bond. The investigations of the obtained CV/bentonite hybrid systems for application as pH-markers showed satisfactory results.","DOI":"10.2166/wst.2017.283","ISSN":"0273-1223, 1996-9732","language":"en","author":[{"family":"Georgieva","given":"Nedyalka"},{"family":"Yaneva","given":"Zvezdelina"},{"family":"Dermendzhieva","given":"Diyana"}],"issued":{"date-parts":[["2017",9,6]]}}},{"id":1043,"uris":["http://zotero.org/users/4017583/items/MRTNED3W"],"uri":["http://zotero.org/users/4017583/items/MRTNED3W"],"itemData":{"id":1043,"type":"article-journal","title":"Modified bentonite adsorption of organic pollutants of dye wastewater","container-title":"Materials Chemistry and Physics","page":"266-276","volume":"202","source":"ScienceDirect","abstract":"Removals of Rhodamine B (RhB) and Acid red 1 using the organic modification of bentonite from aqueous phase were optimized. The organobentonite was synthesized by replacing exchangeable Na+ ions in Na-bentonite (Na-Bt) with cetyl trimethylammonium bromide (CTAB) and systematically explored for its adsorption behavior as an efficient adsorbent for the removal of dyes. Batch adsorption studies manifested that the maximum adsorption capacity of dyes were found to be 173.5 mg/g and 157.4 mg/g for RhB and Acid red 1 at the initial concentration of 300 mg/L at 30 °C and pH 9 and 8, respectively. The investigations of adsorption isotherm and kinetics model showed that the adsorption isotherm data were fitted well to the Langmuir isotherm and the adsorption kinetic was better by pseudo-second-order kinetic model. Besides, the thermodynamic parameters indicate that the adsorption process is spontaneous and endothermic. Furthermore, the properties of the obtained samples were characterized by X-ray diffraction (XRD), Scanning electronic microscopy (SEM), Brunauer-Emmett-Teller (BET), Fourier transform infrared spectrometry (FT-IR) and zeta potential analysis. The results of the characterization provided evidence of the morphological properties and how well the adsorption process performed.","DOI":"10.1016/j.matchemphys.2017.09.028","ISSN":"0254-0584","journalAbbreviation":"Materials Chemistry and Physics","author":[{"family":"Huang","given":"Zhihui"},{"family":"Li","given":"Yuzhen"},{"family":"Chen","given":"Wenjun"},{"family":"Shi","given":"Jianhui"},{"family":"Zhang","given":"Ning"},{"family":"Wang","given":"Xiaojin"},{"family":"Li","given":"Zhen"},{"family":"Gao","given":"Lizhen"},{"family":"Zhang","given":"Yuxin"}],"issued":{"date-parts":[["2017",0,1]]}}}],"schema":"https://github.com/citation-style-language/schema/raw/master/csl-citation.json"} </w:instrText>
      </w:r>
      <w:r>
        <w:rPr>
          <w:bCs/>
          <w:color w:val="000000" w:themeColor="text1"/>
          <w:szCs w:val="24"/>
          <w:lang w:val="en-US"/>
        </w:rPr>
        <w:fldChar w:fldCharType="separate"/>
      </w:r>
      <w:del w:id="62" w:author="Szende Tonk" w:date="2019-02-25T09:07:00Z">
        <w:r w:rsidR="0059088A" w:rsidRPr="0059088A" w:rsidDel="002D1FDA">
          <w:rPr>
            <w:rFonts w:cs="Times New Roman"/>
            <w:szCs w:val="24"/>
            <w:vertAlign w:val="superscript"/>
          </w:rPr>
          <w:delText>[</w:delText>
        </w:r>
      </w:del>
      <w:r w:rsidR="0059088A" w:rsidRPr="0059088A">
        <w:rPr>
          <w:rFonts w:cs="Times New Roman"/>
          <w:szCs w:val="24"/>
          <w:vertAlign w:val="superscript"/>
        </w:rPr>
        <w:t>17–19</w:t>
      </w:r>
      <w:del w:id="63" w:author="Szende Tonk" w:date="2019-02-25T09:07:00Z">
        <w:r w:rsidR="0059088A" w:rsidRPr="0059088A" w:rsidDel="002D1FDA">
          <w:rPr>
            <w:rFonts w:cs="Times New Roman"/>
            <w:szCs w:val="24"/>
            <w:vertAlign w:val="superscript"/>
          </w:rPr>
          <w:delText>]</w:delText>
        </w:r>
      </w:del>
      <w:r>
        <w:rPr>
          <w:bCs/>
          <w:color w:val="000000" w:themeColor="text1"/>
          <w:szCs w:val="24"/>
          <w:lang w:val="en-US"/>
        </w:rPr>
        <w:fldChar w:fldCharType="end"/>
      </w:r>
      <w:r w:rsidRPr="00D40E93">
        <w:rPr>
          <w:bCs/>
          <w:color w:val="000000" w:themeColor="text1"/>
          <w:szCs w:val="24"/>
          <w:lang w:val="en-US"/>
        </w:rPr>
        <w:t>, clay</w:t>
      </w:r>
      <w:ins w:id="64" w:author="Szende Tonk" w:date="2019-02-25T09:08:00Z">
        <w:r w:rsidR="002D1FDA">
          <w:rPr>
            <w:bCs/>
            <w:color w:val="000000" w:themeColor="text1"/>
            <w:szCs w:val="24"/>
            <w:lang w:val="en-US"/>
          </w:rPr>
          <w:t>.</w:t>
        </w:r>
      </w:ins>
      <w:r w:rsidRPr="00D40E93">
        <w:rPr>
          <w:bCs/>
          <w:color w:val="000000" w:themeColor="text1"/>
          <w:szCs w:val="24"/>
          <w:lang w:val="en-US"/>
        </w:rPr>
        <w:t xml:space="preserve"> </w:t>
      </w:r>
      <w:r w:rsidR="0097663D">
        <w:rPr>
          <w:bCs/>
          <w:color w:val="000000" w:themeColor="text1"/>
          <w:szCs w:val="24"/>
          <w:lang w:val="en-US"/>
        </w:rPr>
        <w:fldChar w:fldCharType="begin"/>
      </w:r>
      <w:r w:rsidR="0059088A">
        <w:rPr>
          <w:bCs/>
          <w:color w:val="000000" w:themeColor="text1"/>
          <w:szCs w:val="24"/>
          <w:lang w:val="en-US"/>
        </w:rPr>
        <w:instrText xml:space="preserve"> ADDIN ZOTERO_ITEM CSL_CITATION {"citationID":"UJa6TjfB","properties":{"formattedCitation":"\\super [20]\\nosupersub{}","plainCitation":"[20]","noteIndex":0},"citationItems":[{"id":1035,"uris":["http://zotero.org/users/4017583/items/Z8UX6IH4"],"uri":["http://zotero.org/users/4017583/items/Z8UX6IH4"],"itemData":{"id":1035,"type":"article-journal","title":"Dyes adsorption using clay and modified clay: A review","container-title":"Journal of Molecular Liquids","page":"395-407","volume":"256","source":"ScienceDirect","abstract":"The effective use of the sorption properties of different clays as sorbents for the removal of dyes from wastewater has currently received much attention because of the eco-friendly nature of clay materials. Dyes are complex class of organic compound having wide range of applications in textile and food industries and a large amount of dyes are wasted, which get mixed in natural water resources. Mixing of dyes in water resources must be prohibited for the safety of natural ecosystem. The adsorbents (natural and modified) have been successfully used for the adsorption of dyes form wastewater. This review article highlights the importance of clay (raw and modified) as an adsorbent for the adsorption of dyes from textile wastewater. Appropriate conditions for clay-dye system and adsorption capacities of a variety of clays are presented and sorption process is critically analyzed. Studies reported the clays as an adsorbent from 2004 to 2016 are included and different properties for the utilization of clay and clay-based adsorbents are discussed. Based on studies, it was found that the clays (natural and modified) are affective adsorbents for the purification of wastewater containing dyes.","DOI":"10.1016/j.molliq.2018.02.034","ISSN":"0167-7322","shortTitle":"Dyes adsorption using clay and modified clay","journalAbbreviation":"Journal of Molecular Liquids","author":[{"family":"Kausar","given":"Abida"},{"family":"Iqbal","given":"Munawar"},{"family":"Javed","given":"Anum"},{"family":"Aftab","given":"Kiran"},{"family":"Nazli","given":"Zill-i-Huma"},{"family":"Bhatti","given":"Haq Nawaz"},{"family":"Nouren","given":"Shazia"}],"issued":{"date-parts":[["2018",4,15]]}}}],"schema":"https://github.com/citation-style-language/schema/raw/master/csl-citation.json"} </w:instrText>
      </w:r>
      <w:r w:rsidR="0097663D">
        <w:rPr>
          <w:bCs/>
          <w:color w:val="000000" w:themeColor="text1"/>
          <w:szCs w:val="24"/>
          <w:lang w:val="en-US"/>
        </w:rPr>
        <w:fldChar w:fldCharType="separate"/>
      </w:r>
      <w:del w:id="65" w:author="Szende Tonk" w:date="2019-02-25T09:08:00Z">
        <w:r w:rsidR="0059088A" w:rsidRPr="0059088A" w:rsidDel="002D1FDA">
          <w:rPr>
            <w:rFonts w:cs="Times New Roman"/>
            <w:szCs w:val="24"/>
            <w:vertAlign w:val="superscript"/>
          </w:rPr>
          <w:delText>[</w:delText>
        </w:r>
      </w:del>
      <w:r w:rsidR="0059088A" w:rsidRPr="0059088A">
        <w:rPr>
          <w:rFonts w:cs="Times New Roman"/>
          <w:szCs w:val="24"/>
          <w:vertAlign w:val="superscript"/>
        </w:rPr>
        <w:t>20</w:t>
      </w:r>
      <w:del w:id="66" w:author="Szende Tonk" w:date="2019-02-25T09:08:00Z">
        <w:r w:rsidR="0059088A" w:rsidRPr="0059088A" w:rsidDel="002D1FDA">
          <w:rPr>
            <w:rFonts w:cs="Times New Roman"/>
            <w:szCs w:val="24"/>
            <w:vertAlign w:val="superscript"/>
          </w:rPr>
          <w:delText>]</w:delText>
        </w:r>
      </w:del>
      <w:r w:rsidR="0097663D">
        <w:rPr>
          <w:bCs/>
          <w:color w:val="000000" w:themeColor="text1"/>
          <w:szCs w:val="24"/>
          <w:lang w:val="en-US"/>
        </w:rPr>
        <w:fldChar w:fldCharType="end"/>
      </w:r>
      <w:del w:id="67" w:author="Szende Tonk" w:date="2019-02-25T09:08:00Z">
        <w:r w:rsidR="00B00D14" w:rsidDel="002D1FDA">
          <w:rPr>
            <w:bCs/>
            <w:color w:val="000000" w:themeColor="text1"/>
            <w:szCs w:val="24"/>
            <w:lang w:val="en-US"/>
          </w:rPr>
          <w:delText>.</w:delText>
        </w:r>
      </w:del>
    </w:p>
    <w:p w14:paraId="304B4EE8" w14:textId="565A9D7F" w:rsidR="00D40E93" w:rsidRDefault="004252D4">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Cs/>
          <w:color w:val="000000" w:themeColor="text1"/>
          <w:szCs w:val="24"/>
          <w:lang w:val="en-US"/>
        </w:rPr>
      </w:pPr>
      <w:r>
        <w:rPr>
          <w:bCs/>
          <w:color w:val="000000" w:themeColor="text1"/>
          <w:szCs w:val="24"/>
          <w:lang w:val="en-US"/>
        </w:rPr>
        <w:t>E</w:t>
      </w:r>
      <w:r w:rsidR="0097663D">
        <w:rPr>
          <w:bCs/>
          <w:color w:val="000000" w:themeColor="text1"/>
          <w:szCs w:val="24"/>
          <w:lang w:val="en-US"/>
        </w:rPr>
        <w:t>gg</w:t>
      </w:r>
      <w:r w:rsidR="00D40E93" w:rsidRPr="00D40E93">
        <w:rPr>
          <w:bCs/>
          <w:color w:val="000000" w:themeColor="text1"/>
          <w:szCs w:val="24"/>
          <w:lang w:val="en-US"/>
        </w:rPr>
        <w:t xml:space="preserve">shells </w:t>
      </w:r>
      <w:r w:rsidR="00970D6D">
        <w:rPr>
          <w:bCs/>
          <w:color w:val="000000" w:themeColor="text1"/>
          <w:szCs w:val="24"/>
          <w:lang w:val="en-US"/>
        </w:rPr>
        <w:t>from</w:t>
      </w:r>
      <w:r w:rsidR="00970D6D" w:rsidRPr="00D40E93">
        <w:rPr>
          <w:bCs/>
          <w:color w:val="000000" w:themeColor="text1"/>
          <w:szCs w:val="24"/>
          <w:lang w:val="en-US"/>
        </w:rPr>
        <w:t xml:space="preserve"> </w:t>
      </w:r>
      <w:r w:rsidR="00D40E93" w:rsidRPr="00D40E93">
        <w:rPr>
          <w:bCs/>
          <w:color w:val="000000" w:themeColor="text1"/>
          <w:szCs w:val="24"/>
          <w:lang w:val="en-US"/>
        </w:rPr>
        <w:t xml:space="preserve">household waste </w:t>
      </w:r>
      <w:r>
        <w:rPr>
          <w:bCs/>
          <w:color w:val="000000" w:themeColor="text1"/>
          <w:szCs w:val="24"/>
          <w:lang w:val="en-US"/>
        </w:rPr>
        <w:t xml:space="preserve">can also be used </w:t>
      </w:r>
      <w:r w:rsidR="00D40E93" w:rsidRPr="00D40E93">
        <w:rPr>
          <w:bCs/>
          <w:color w:val="000000" w:themeColor="text1"/>
          <w:szCs w:val="24"/>
          <w:lang w:val="en-US"/>
        </w:rPr>
        <w:t xml:space="preserve">as </w:t>
      </w:r>
      <w:r w:rsidR="00B91C55">
        <w:rPr>
          <w:bCs/>
          <w:color w:val="000000" w:themeColor="text1"/>
          <w:szCs w:val="24"/>
          <w:lang w:val="en-US"/>
        </w:rPr>
        <w:t xml:space="preserve">an </w:t>
      </w:r>
      <w:r w:rsidR="00D40E93" w:rsidRPr="00D40E93">
        <w:rPr>
          <w:bCs/>
          <w:color w:val="000000" w:themeColor="text1"/>
          <w:szCs w:val="24"/>
          <w:lang w:val="en-US"/>
        </w:rPr>
        <w:t>adsorbent</w:t>
      </w:r>
      <w:r w:rsidR="0097663D">
        <w:rPr>
          <w:bCs/>
          <w:color w:val="000000" w:themeColor="text1"/>
          <w:szCs w:val="24"/>
          <w:lang w:val="en-US"/>
        </w:rPr>
        <w:t>.</w:t>
      </w:r>
      <w:r w:rsidR="00D40E93" w:rsidRPr="00D40E93">
        <w:rPr>
          <w:bCs/>
          <w:color w:val="000000" w:themeColor="text1"/>
          <w:szCs w:val="24"/>
          <w:lang w:val="en-US"/>
        </w:rPr>
        <w:t xml:space="preserve"> The eggshell is a porous, uneven, granular structure with high surface area</w:t>
      </w:r>
      <w:r w:rsidR="0097663D">
        <w:rPr>
          <w:bCs/>
          <w:color w:val="000000" w:themeColor="text1"/>
          <w:szCs w:val="24"/>
          <w:lang w:val="en-US"/>
        </w:rPr>
        <w:t xml:space="preserve">. </w:t>
      </w:r>
      <w:r w:rsidR="002B6DA6">
        <w:rPr>
          <w:bCs/>
          <w:color w:val="000000" w:themeColor="text1"/>
          <w:szCs w:val="24"/>
          <w:lang w:val="en-US"/>
        </w:rPr>
        <w:t>It c</w:t>
      </w:r>
      <w:r w:rsidR="00D40E93" w:rsidRPr="00D40E93">
        <w:rPr>
          <w:bCs/>
          <w:color w:val="000000" w:themeColor="text1"/>
          <w:szCs w:val="24"/>
          <w:lang w:val="en-US"/>
        </w:rPr>
        <w:t xml:space="preserve">ontains </w:t>
      </w:r>
      <w:r w:rsidR="0097663D">
        <w:rPr>
          <w:bCs/>
          <w:color w:val="000000" w:themeColor="text1"/>
          <w:szCs w:val="24"/>
          <w:lang w:val="en-US"/>
        </w:rPr>
        <w:t>approximately 17,000 pores. 95-97% of the egg</w:t>
      </w:r>
      <w:r w:rsidR="00D40E93" w:rsidRPr="00D40E93">
        <w:rPr>
          <w:bCs/>
          <w:color w:val="000000" w:themeColor="text1"/>
          <w:szCs w:val="24"/>
          <w:lang w:val="en-US"/>
        </w:rPr>
        <w:t>shell is made up of calcium carbonate (CaCO</w:t>
      </w:r>
      <w:r w:rsidR="00D40E93" w:rsidRPr="0097663D">
        <w:rPr>
          <w:bCs/>
          <w:color w:val="000000" w:themeColor="text1"/>
          <w:szCs w:val="24"/>
          <w:vertAlign w:val="subscript"/>
          <w:lang w:val="en-US"/>
        </w:rPr>
        <w:t>3</w:t>
      </w:r>
      <w:r w:rsidR="00D40E93" w:rsidRPr="00D40E93">
        <w:rPr>
          <w:bCs/>
          <w:color w:val="000000" w:themeColor="text1"/>
          <w:szCs w:val="24"/>
          <w:lang w:val="en-US"/>
        </w:rPr>
        <w:t>), calcite crysta</w:t>
      </w:r>
      <w:r w:rsidR="0097663D">
        <w:rPr>
          <w:bCs/>
          <w:color w:val="000000" w:themeColor="text1"/>
          <w:szCs w:val="24"/>
          <w:lang w:val="en-US"/>
        </w:rPr>
        <w:t>ls and fewer organic materials such as proteins, fats and sugars</w:t>
      </w:r>
      <w:ins w:id="68" w:author="Szende Tonk" w:date="2019-02-25T09:08:00Z">
        <w:r w:rsidR="002D1FDA">
          <w:rPr>
            <w:bCs/>
            <w:color w:val="000000" w:themeColor="text1"/>
            <w:szCs w:val="24"/>
            <w:lang w:val="en-US"/>
          </w:rPr>
          <w:t>.</w:t>
        </w:r>
      </w:ins>
      <w:r w:rsidR="00D40E93" w:rsidRPr="00D40E93">
        <w:rPr>
          <w:bCs/>
          <w:color w:val="000000" w:themeColor="text1"/>
          <w:szCs w:val="24"/>
          <w:lang w:val="en-US"/>
        </w:rPr>
        <w:t xml:space="preserve"> </w:t>
      </w:r>
      <w:r w:rsidR="009C5E05">
        <w:rPr>
          <w:bCs/>
          <w:color w:val="000000" w:themeColor="text1"/>
          <w:szCs w:val="24"/>
          <w:lang w:val="en-US"/>
        </w:rPr>
        <w:fldChar w:fldCharType="begin"/>
      </w:r>
      <w:r w:rsidR="009C5E05">
        <w:rPr>
          <w:bCs/>
          <w:color w:val="000000" w:themeColor="text1"/>
          <w:szCs w:val="24"/>
          <w:lang w:val="en-US"/>
        </w:rPr>
        <w:instrText xml:space="preserve"> ADDIN ZOTERO_ITEM CSL_CITATION {"citationID":"HKd59CeH","properties":{"formattedCitation":"\\super [21,22]\\nosupersub{}","plainCitation":"[21,22]","noteIndex":0},"citationItems":[{"id":373,"uris":["http://zotero.org/users/4017583/items/5UHNPKSE"],"uri":["http://zotero.org/users/4017583/items/5UHNPKSE"],"itemData":{"id":373,"type":"article-journal","title":"Calcined eggshells as a new biosorbent to remove basic dye from aqueous solutions: Thermodynamics, kinetics, isotherms and error analysis","container-title":"Journal of the Taiwan Institute of Chemical Engineers","page":"1578-1587","volume":"45","issue":"4","source":"ScienceDirect","abstract":"The biosorption of basic yellow 28 dye onto calcined eggshells as a new and potential biosorbent have been studied. Batch biosorption studies were conducted to evaluate the effect of various parameters such as contact time, temperature, initial dye concentration, biosorbent dose and ionic strength on the removal of BY 28. From thermodynamic studies, it was seen that the biosorption was spontaneous and exothermic. Biosorption kinetics data were tested using pseudo-first-order and pseudo-second-order models. Kinetic studies showed that the biosorption followed a pseudo-second-order reaction. Maximum of biosorption capacity was attained 28.87mg/g. Thermodynamic studies reveals that the biosorption of dye was occurred as exothermic in nature (ΔH=−4.3185kJ/mol), spontaneous and reflects the decreased randomness at the solid/solution interface during the biosorption (ΔS=−0.135j/molK). The experimental isotherm data were analyzed using the Freundlich, Tempkin, Toth, Dubinin-Radushkevich, Sips or Koble-Corrigan and Generalized isotherms equations using regression analysis linear and non-linear, showed that the Freundlich isotherm best-fits the equilibrium data for adsorptive removal of basic yellow 28 by calcined eggshells. A detailed error analysis has been undertaken to investigate the effect of using different error criteria for the determination of the isotherm parameters which describe the biosorption process.","DOI":"10.1016/j.jtice.2013.10.009","ISSN":"1876-1070","shortTitle":"Calcined eggshells as a new biosorbent to remove basic dye from aqueous solutions","journalAbbreviation":"Journal of the Taiwan Institute of Chemical Engineers","author":[{"family":"Slimani","given":"Rachid"},{"family":"El Ouahabi","given":"Imane"},{"family":"Abidi","given":"Ferid"},{"family":"El Haddad","given":"Mohammadine"},{"family":"Regti","given":"Abdelmajid"},{"family":"Laamari","given":"My Rachid"},{"family":"Antri","given":"Saïd El"},{"family":"Lazar","given":"Saïd"}],"issued":{"date-parts":[["2014",7,1]]}}},{"id":38,"uris":["http://zotero.org/users/4017583/items/MF6RMR5D"],"uri":["http://zotero.org/users/4017583/items/MF6RMR5D"],"itemData":{"id":38,"type":"article-journal","title":"Sorption on eggshell waste--a review on ultrastructure, biomineralization and other applications","container-title":"Advances in Colloid and Interface Science","page":"49-67","volume":"209","source":"PubMed","abstract":"The structure, adsorption behavior and applications of eggshell waste materials have been reviewed. The ultrastructure of eggshell particles has been discussed to understand the pore structure as well as the surface geometry of the materials leading to its multifarious applicability. Besides, the ultrastructure studies give full information regarding the chemical constituents of egghell particles as well as eggshell membranes. The process of biomineralization in living organisms, their consequent effect of controlling the formation of inorganic-organic composites propelling their application in biomimetic designing of advanced composites with optimized novel properties leading to advances in materials design have been discussed. Utilization of eggshell waste materials for the removal of organic dyes and heavy inorganic ions has been reviewed with suitable models for understanding their adsorption quality and capacity. The applications of these materials in various fields of research have been extensively discussed.","DOI":"10.1016/j.cis.2013.12.013","ISSN":"1873-3727","note":"PMID: 24456801","journalAbbreviation":"Adv Colloid Interface Sci","language":"eng","author":[{"family":"Guru","given":"Partha Sarathi"},{"family":"Dash","given":"Sukalyan"}],"issued":{"date-parts":[["2014",7]]}}}],"schema":"https://github.com/citation-style-language/schema/raw/master/csl-citation.json"} </w:instrText>
      </w:r>
      <w:r w:rsidR="009C5E05">
        <w:rPr>
          <w:bCs/>
          <w:color w:val="000000" w:themeColor="text1"/>
          <w:szCs w:val="24"/>
          <w:lang w:val="en-US"/>
        </w:rPr>
        <w:fldChar w:fldCharType="separate"/>
      </w:r>
      <w:del w:id="69" w:author="Szende Tonk" w:date="2019-02-25T09:08:00Z">
        <w:r w:rsidR="009C5E05" w:rsidRPr="009C5E05" w:rsidDel="002D1FDA">
          <w:rPr>
            <w:rFonts w:cs="Times New Roman"/>
            <w:szCs w:val="24"/>
            <w:vertAlign w:val="superscript"/>
          </w:rPr>
          <w:delText>[</w:delText>
        </w:r>
      </w:del>
      <w:r w:rsidR="009C5E05" w:rsidRPr="009C5E05">
        <w:rPr>
          <w:rFonts w:cs="Times New Roman"/>
          <w:szCs w:val="24"/>
          <w:vertAlign w:val="superscript"/>
        </w:rPr>
        <w:t>21,22</w:t>
      </w:r>
      <w:del w:id="70" w:author="Szende Tonk" w:date="2019-02-25T09:08:00Z">
        <w:r w:rsidR="009C5E05" w:rsidRPr="009C5E05" w:rsidDel="002D1FDA">
          <w:rPr>
            <w:rFonts w:cs="Times New Roman"/>
            <w:szCs w:val="24"/>
            <w:vertAlign w:val="superscript"/>
          </w:rPr>
          <w:delText>]</w:delText>
        </w:r>
      </w:del>
      <w:r w:rsidR="009C5E05">
        <w:rPr>
          <w:bCs/>
          <w:color w:val="000000" w:themeColor="text1"/>
          <w:szCs w:val="24"/>
          <w:lang w:val="en-US"/>
        </w:rPr>
        <w:fldChar w:fldCharType="end"/>
      </w:r>
      <w:ins w:id="71" w:author="Szende Tonk" w:date="2019-02-25T09:08:00Z">
        <w:r w:rsidR="002D1FDA">
          <w:rPr>
            <w:bCs/>
            <w:color w:val="000000" w:themeColor="text1"/>
            <w:szCs w:val="24"/>
            <w:lang w:val="en-US"/>
          </w:rPr>
          <w:t xml:space="preserve"> </w:t>
        </w:r>
      </w:ins>
      <w:del w:id="72" w:author="Szende Tonk" w:date="2019-02-25T09:08:00Z">
        <w:r w:rsidR="009C5E05" w:rsidDel="002D1FDA">
          <w:rPr>
            <w:bCs/>
            <w:color w:val="000000" w:themeColor="text1"/>
            <w:szCs w:val="24"/>
            <w:lang w:val="en-US"/>
          </w:rPr>
          <w:delText>.</w:delText>
        </w:r>
        <w:r w:rsidR="00FF4577" w:rsidDel="002D1FDA">
          <w:rPr>
            <w:bCs/>
            <w:color w:val="000000" w:themeColor="text1"/>
            <w:szCs w:val="24"/>
            <w:lang w:val="en-US"/>
          </w:rPr>
          <w:delText xml:space="preserve"> </w:delText>
        </w:r>
      </w:del>
      <w:r w:rsidR="00D40E93" w:rsidRPr="00D40E93">
        <w:rPr>
          <w:bCs/>
          <w:color w:val="000000" w:themeColor="text1"/>
          <w:szCs w:val="24"/>
          <w:lang w:val="en-US"/>
        </w:rPr>
        <w:t>Eggshell as an adsorbent can be used to remove many organic and inorgan</w:t>
      </w:r>
      <w:r w:rsidR="0097663D">
        <w:rPr>
          <w:bCs/>
          <w:color w:val="000000" w:themeColor="text1"/>
          <w:szCs w:val="24"/>
          <w:lang w:val="en-US"/>
        </w:rPr>
        <w:t xml:space="preserve">ic substances: heavy metals </w:t>
      </w:r>
      <w:r w:rsidR="0097663D">
        <w:rPr>
          <w:bCs/>
          <w:color w:val="000000" w:themeColor="text1"/>
          <w:szCs w:val="24"/>
          <w:lang w:val="en-US"/>
        </w:rPr>
        <w:fldChar w:fldCharType="begin"/>
      </w:r>
      <w:r w:rsidR="009C5E05">
        <w:rPr>
          <w:bCs/>
          <w:color w:val="000000" w:themeColor="text1"/>
          <w:szCs w:val="24"/>
          <w:lang w:val="en-US"/>
        </w:rPr>
        <w:instrText xml:space="preserve"> ADDIN ZOTERO_ITEM CSL_CITATION {"citationID":"QBxTSGv9","properties":{"formattedCitation":"\\super [23,24]\\nosupersub{}","plainCitation":"[23,24]","noteIndex":0},"citationItems":[{"id":789,"uris":["http://zotero.org/users/4017583/items/2MZM7WUJ"],"uri":["http://zotero.org/users/4017583/items/2MZM7WUJ"],"itemData":{"id":789,"type":"article-journal","title":"Sorption mechanism of Cd(II) from water solution onto chicken eggshell","container-title":"Applied Surface Science","page":"682-690","volume":"276","issue":"Supplement C","source":"ScienceDirect","abstract":"The mechanism and capacity of eggshell for sorbing Cd(II) from aqueous solution was examined in detail. The eggshell was characterized by several techniques. The eggshell was mainly composed of Calcite (CaCO3). The surface charge distribution was determined by acid–base titration and the point of zero charge (PZC) of the eggshell was found to be 11.4. The sorption equilibrium data were obtained in a batch adsorber, and the adsorption isotherm of Langmuir fitted the data quite well. The sorption capacity of eggshell increased while raising the pH from 4 to 6, this tendency was attributed to the electrostatic interaction between the Cd2+ in solution and the surface of the eggshell. Furthermore, the sorption capacity was augmented by increasing the temperature from 15 to 35°C because the sorption was endothermic. The sorption of Cd(II) occurred mainly onto the calcareous layer of the eggshell, but slightly on the membrane layer. It was demonstrated that the sorption of Cd(II) was not reversible, and the main sorption mechanisms were precipitation and ion exchange. The precipitation of (Cd,Ca)CO3 on the surface of the eggshell was corroborated by SEM and XRD analysis.","DOI":"10.1016/j.apsusc.2013.03.153","ISSN":"0169-4332","journalAbbreviation":"Applied Surface Science","author":[{"family":"Flores-Cano","given":"Jose Valente"},{"family":"Leyva-Ramos","given":"Roberto"},{"family":"Mendoza-Barron","given":"Jovita"},{"family":"Guerrero-Coronado","given":"Rosa María"},{"family":"Aragón-Piña","given":"Antonio"},{"family":"Labrada-Delgado","given":"Gladis Judith"}],"issued":{"date-parts":[["2013",7,1]]}}},{"id":751,"uris":["http://zotero.org/users/4017583/items/G9XAC443"],"uri":["http://zotero.org/users/4017583/items/G9XAC443"],"itemData":{"id":751,"type":"article-journal","title":"Biosorption of Cd(II) Ions from Aqueous Solution Onto Eggshell Waste Kinetic and equilibrium isotherm studies","container-title":"Revista de Chimie -Bucharest- Original Edition-","page":"1951-1958","volume":"68","source":"ResearchGate","abstract":"Eggshell waste as adsorbent was successfully used for the removal of Cd(II) ions from model synthetic aqueous solutions. Batch biosorption studies were conducted in order to evaluate the effect of various parameters, such as: contact time and initial metal ion concentration. The changes in the morphological structure were evaluated by TEM and SEM analysis. The experimental isotherm data were analysed using Langmuir, Freundlich, Dubinin-Radushkevich, and Temkin isotherm equations, using regression analysis linear and non-linear form. Langmuir model was found to be in better correlation with experimental data (R 2 =0.99). Biosorption kinetics data were tested using pseudo-first-order, pseudo-second-order, intra-particle and liquid film diffusion models. Kinetics studies showed that the biosorption followed a pseudo-second-order reaction. Removal efficiencies up to 92 % and a maximum adsorption capacity of 8.2 mg/g Cd(II) were obtained experimentally and 7.14 mg/g Cd(II) were obtained from Langmuir isotherm model. The percentage of metal sorption (C i =11 mg/L, E,(%)=92.42), EDS analyses, and bioconcentration factor were also calculated. The investigation findings suggested that the physical adsorption is controlling the adsorption rate. Results of this study indicate that eggshell waste can be effectively used for the removal of Cd(II) ions from aquatic environments. The process is feasible, reliable and eco-friendly.","author":[{"family":"Tonk","given":"Szende"},{"family":"Majdik","given":"Cornelia"},{"family":"Robert","given":"Szép"},{"family":"Suciu","given":"Maria"},{"family":"Rápó","given":"Eszter"},{"family":"Nagy","given":"Boldizsar"},{"family":"Gabriela Niculae","given":"Alexandra"}],"issued":{"date-parts":[["2017",10,18]]}}}],"schema":"https://github.com/citation-style-language/schema/raw/master/csl-citation.json"} </w:instrText>
      </w:r>
      <w:r w:rsidR="0097663D">
        <w:rPr>
          <w:bCs/>
          <w:color w:val="000000" w:themeColor="text1"/>
          <w:szCs w:val="24"/>
          <w:lang w:val="en-US"/>
        </w:rPr>
        <w:fldChar w:fldCharType="separate"/>
      </w:r>
      <w:del w:id="73" w:author="Szende Tonk" w:date="2019-02-25T09:08:00Z">
        <w:r w:rsidR="009C5E05" w:rsidRPr="009C5E05" w:rsidDel="002D1FDA">
          <w:rPr>
            <w:rFonts w:cs="Times New Roman"/>
            <w:szCs w:val="24"/>
            <w:vertAlign w:val="superscript"/>
          </w:rPr>
          <w:delText>[</w:delText>
        </w:r>
      </w:del>
      <w:r w:rsidR="009C5E05" w:rsidRPr="009C5E05">
        <w:rPr>
          <w:rFonts w:cs="Times New Roman"/>
          <w:szCs w:val="24"/>
          <w:vertAlign w:val="superscript"/>
        </w:rPr>
        <w:t>23,24</w:t>
      </w:r>
      <w:del w:id="74" w:author="Szende Tonk" w:date="2019-02-25T09:08:00Z">
        <w:r w:rsidR="009C5E05" w:rsidRPr="009C5E05" w:rsidDel="002D1FDA">
          <w:rPr>
            <w:rFonts w:cs="Times New Roman"/>
            <w:szCs w:val="24"/>
            <w:vertAlign w:val="superscript"/>
          </w:rPr>
          <w:delText>]</w:delText>
        </w:r>
      </w:del>
      <w:r w:rsidR="0097663D">
        <w:rPr>
          <w:bCs/>
          <w:color w:val="000000" w:themeColor="text1"/>
          <w:szCs w:val="24"/>
          <w:lang w:val="en-US"/>
        </w:rPr>
        <w:fldChar w:fldCharType="end"/>
      </w:r>
      <w:r w:rsidR="00D40E93" w:rsidRPr="00D40E93">
        <w:rPr>
          <w:bCs/>
          <w:color w:val="000000" w:themeColor="text1"/>
          <w:szCs w:val="24"/>
          <w:lang w:val="en-US"/>
        </w:rPr>
        <w:t xml:space="preserve">, phenols </w:t>
      </w:r>
      <w:r w:rsidR="0097663D">
        <w:rPr>
          <w:bCs/>
          <w:color w:val="000000" w:themeColor="text1"/>
          <w:szCs w:val="24"/>
          <w:lang w:val="en-US"/>
        </w:rPr>
        <w:fldChar w:fldCharType="begin"/>
      </w:r>
      <w:r w:rsidR="009C5E05">
        <w:rPr>
          <w:bCs/>
          <w:color w:val="000000" w:themeColor="text1"/>
          <w:szCs w:val="24"/>
          <w:lang w:val="en-US"/>
        </w:rPr>
        <w:instrText xml:space="preserve"> ADDIN ZOTERO_ITEM CSL_CITATION {"citationID":"us1fPvY2","properties":{"formattedCitation":"\\super [25]\\nosupersub{}","plainCitation":"[25]","noteIndex":0},"citationItems":[{"id":1052,"uris":["http://zotero.org/users/4017583/items/WQZ2VQNV"],"uri":["http://zotero.org/users/4017583/items/WQZ2VQNV"],"itemData":{"id":1052,"type":"article-journal","title":"Study of adsorption of phenol on activated carbons obtained from eggshells","container-title":"Journal of Analytical and Applied Pyrolysis","page":"41-47","volume":"106","source":"ScienceDirect","abstract":"Adsorption process has been proven to be one of the best water treatment technologies around the world and activated carbon is undoubtedly considered as universal adsorbent for the removal of diverse types of pollutants from water. However, widespread use of commercial activated carbon is sometimes restricted due to its higher costs. Attempts have been made to develop inexpensive adsorbents utilizing numerous agro-industrial and municipal waste materials. Use of waste materials as low-cost adsorbents is attractive due to their contribution in the reduction of costs for waste disposal, therefore contributing to environmental protection. In this review, an extensive list of low-cost adsorbents (prepared by utilizing different types of waste materials) from vast literature has been compiled and their adsorption capacities for various aquatic pollutants as available in the literature are presented. It is evident from the literature survey that various low-cost adsorbents have shown good potential for the removal of various aquatic pollutants. However, there are few issues and drawbacks on the use of low-cost adsorbents in water treatment that have been discussed in this paper. Additionally, more research is needed to find the practical utility of low-cost adsorbents on commercial scale. This work presents the synthesis of a series of activated carbons obtained from chicken eggshell to adsorb phenol solutions. Activated carbons were obtained from eggshells taking different parts, where a shell is activated without removing the membrane, another sample is obtained, and finally separating the sample membranes where the membranes are activated. The results obtained show that porous solids are obtained with areas, which allow the adsorption of phenol. For the adsorption studies was applied from aqueous solution Freundlich models, Langmuir and Toth. The phenol adsorption was adjusted to the Langmuir model. We did a scan with immersion microcalorimetry to establish if allowed to continue this type of research.","DOI":"10.1016/j.jaap.2013.12.007","ISSN":"0165-2370","journalAbbreviation":"Journal of Analytical and Applied Pyrolysis","author":[{"family":"Giraldo","given":"Liliana"},{"family":"Moreno-Piraján","given":"Juan Carlos"}],"issued":{"date-parts":[["2014",3,1]]}}}],"schema":"https://github.com/citation-style-language/schema/raw/master/csl-citation.json"} </w:instrText>
      </w:r>
      <w:r w:rsidR="0097663D">
        <w:rPr>
          <w:bCs/>
          <w:color w:val="000000" w:themeColor="text1"/>
          <w:szCs w:val="24"/>
          <w:lang w:val="en-US"/>
        </w:rPr>
        <w:fldChar w:fldCharType="separate"/>
      </w:r>
      <w:del w:id="75" w:author="Szende Tonk" w:date="2019-02-25T09:08:00Z">
        <w:r w:rsidR="009C5E05" w:rsidRPr="009C5E05" w:rsidDel="002D1FDA">
          <w:rPr>
            <w:rFonts w:cs="Times New Roman"/>
            <w:szCs w:val="24"/>
            <w:vertAlign w:val="superscript"/>
          </w:rPr>
          <w:delText>[</w:delText>
        </w:r>
      </w:del>
      <w:r w:rsidR="009C5E05" w:rsidRPr="009C5E05">
        <w:rPr>
          <w:rFonts w:cs="Times New Roman"/>
          <w:szCs w:val="24"/>
          <w:vertAlign w:val="superscript"/>
        </w:rPr>
        <w:t>25</w:t>
      </w:r>
      <w:del w:id="76" w:author="Szende Tonk" w:date="2019-02-25T09:08:00Z">
        <w:r w:rsidR="009C5E05" w:rsidRPr="009C5E05" w:rsidDel="002D1FDA">
          <w:rPr>
            <w:rFonts w:cs="Times New Roman"/>
            <w:szCs w:val="24"/>
            <w:vertAlign w:val="superscript"/>
          </w:rPr>
          <w:delText>]</w:delText>
        </w:r>
      </w:del>
      <w:r w:rsidR="0097663D">
        <w:rPr>
          <w:bCs/>
          <w:color w:val="000000" w:themeColor="text1"/>
          <w:szCs w:val="24"/>
          <w:lang w:val="en-US"/>
        </w:rPr>
        <w:fldChar w:fldCharType="end"/>
      </w:r>
      <w:del w:id="77" w:author="Szende Tonk" w:date="2019-02-25T09:08:00Z">
        <w:r w:rsidR="0097663D" w:rsidDel="002D1FDA">
          <w:rPr>
            <w:bCs/>
            <w:color w:val="000000" w:themeColor="text1"/>
            <w:szCs w:val="24"/>
            <w:lang w:val="en-US"/>
          </w:rPr>
          <w:delText>,</w:delText>
        </w:r>
      </w:del>
      <w:ins w:id="78" w:author="Szende Tonk" w:date="2019-02-25T09:08:00Z">
        <w:r w:rsidR="002D1FDA">
          <w:rPr>
            <w:bCs/>
            <w:color w:val="000000" w:themeColor="text1"/>
            <w:szCs w:val="24"/>
            <w:lang w:val="en-US"/>
          </w:rPr>
          <w:t>,</w:t>
        </w:r>
      </w:ins>
      <w:r w:rsidR="0097663D">
        <w:rPr>
          <w:bCs/>
          <w:color w:val="000000" w:themeColor="text1"/>
          <w:szCs w:val="24"/>
          <w:lang w:val="en-US"/>
        </w:rPr>
        <w:t xml:space="preserve"> </w:t>
      </w:r>
      <w:r w:rsidR="00D40E93" w:rsidRPr="00D40E93">
        <w:rPr>
          <w:bCs/>
          <w:color w:val="000000" w:themeColor="text1"/>
          <w:szCs w:val="24"/>
          <w:lang w:val="en-US"/>
        </w:rPr>
        <w:t xml:space="preserve">cyanide </w:t>
      </w:r>
      <w:r w:rsidR="0097663D">
        <w:rPr>
          <w:bCs/>
          <w:color w:val="000000" w:themeColor="text1"/>
          <w:szCs w:val="24"/>
          <w:lang w:val="en-US"/>
        </w:rPr>
        <w:fldChar w:fldCharType="begin"/>
      </w:r>
      <w:r w:rsidR="009C5E05">
        <w:rPr>
          <w:bCs/>
          <w:color w:val="000000" w:themeColor="text1"/>
          <w:szCs w:val="24"/>
          <w:lang w:val="en-US"/>
        </w:rPr>
        <w:instrText xml:space="preserve"> ADDIN ZOTERO_ITEM CSL_CITATION {"citationID":"XAoAVW7T","properties":{"formattedCitation":"\\super [26]\\nosupersub{}","plainCitation":"[26]","noteIndex":0},"citationItems":[{"id":1054,"uris":["http://zotero.org/users/4017583/items/UFZFXVN7"],"uri":["http://zotero.org/users/4017583/items/UFZFXVN7"],"itemData":{"id":1054,"type":"article-journal","title":"Adsorption of cyanide from aqueous solution using calcinated eggshells: Equilibrium and optimisation studies","container-title":"Journal of Environmental Chemical Engineering","page":"1367-1375","volume":"4","issue":"1","source":"ScienceDirect","abstract":"Eggshells were calcined and used to adsorb cyanide from its aqueous solution. X-ray diffraction (XRD), X-ray fluorescence (XRF), Fourier Transform Infra-red (FTIR) and Scanning Electron Microscope (SEM) were used to characterize both raw and calcined eggshell (CE) while UV spectrophotometer was used to monitor the cyanide concentration. The XRD and FTIR showed the conversion of CaCO3 to CaO. Batch adsorption experiments were carried out using 10ml each of 0.01mol/L to 0.05mol/L cyanide solutions at different contact times, and adsorbent dosages. To establish optimum adsorption conditions, Central Composite Design (CCD) in Response Surface Methodology (RSM) was employed using the time, concentration and adsorbent dosages as variables at a fixed pH of 7. Adsorption efficiency of 84.53% was obtained with 0.01mol/L, 8.98g of calcined eggshell at 26.58min contact time using RSM. Pseudo second order kinetic model best fitted the experiment. The coefficients of determination of Langmuir and Freundlich isotherms were 0.988 and 0.650 respectively, with Langmuir isotherm giving a better fit for the adsorption. The maximum monolayer adsorption capacity from Langmuir isotherm was 3.27mg/g at pH 7 and a temperature of 30°C","DOI":"10.1016/j.jece.2016.01.020","ISSN":"2213-3437","shortTitle":"Adsorption of cyanide from aqueous solution using calcinated eggshells","journalAbbreviation":"Journal of Environmental Chemical Engineering","author":[{"family":"Eletta","given":"O. A. A."},{"family":"Ajayi","given":"O. A."},{"family":"Ogunleye","given":"O. O."},{"family":"Akpan","given":"I. C."}],"issued":{"date-parts":[["2016",3,1]]}}}],"schema":"https://github.com/citation-style-language/schema/raw/master/csl-citation.json"} </w:instrText>
      </w:r>
      <w:r w:rsidR="0097663D">
        <w:rPr>
          <w:bCs/>
          <w:color w:val="000000" w:themeColor="text1"/>
          <w:szCs w:val="24"/>
          <w:lang w:val="en-US"/>
        </w:rPr>
        <w:fldChar w:fldCharType="separate"/>
      </w:r>
      <w:del w:id="79" w:author="Szende Tonk" w:date="2019-02-25T09:09:00Z">
        <w:r w:rsidR="009C5E05" w:rsidRPr="009C5E05" w:rsidDel="002D1FDA">
          <w:rPr>
            <w:rFonts w:cs="Times New Roman"/>
            <w:szCs w:val="24"/>
            <w:vertAlign w:val="superscript"/>
          </w:rPr>
          <w:delText>[</w:delText>
        </w:r>
      </w:del>
      <w:r w:rsidR="009C5E05" w:rsidRPr="009C5E05">
        <w:rPr>
          <w:rFonts w:cs="Times New Roman"/>
          <w:szCs w:val="24"/>
          <w:vertAlign w:val="superscript"/>
        </w:rPr>
        <w:t>26</w:t>
      </w:r>
      <w:del w:id="80" w:author="Szende Tonk" w:date="2019-02-25T09:08:00Z">
        <w:r w:rsidR="009C5E05" w:rsidRPr="009C5E05" w:rsidDel="002D1FDA">
          <w:rPr>
            <w:rFonts w:cs="Times New Roman"/>
            <w:szCs w:val="24"/>
            <w:vertAlign w:val="superscript"/>
          </w:rPr>
          <w:delText>]</w:delText>
        </w:r>
      </w:del>
      <w:r w:rsidR="0097663D">
        <w:rPr>
          <w:bCs/>
          <w:color w:val="000000" w:themeColor="text1"/>
          <w:szCs w:val="24"/>
          <w:lang w:val="en-US"/>
        </w:rPr>
        <w:fldChar w:fldCharType="end"/>
      </w:r>
      <w:r w:rsidR="0097663D">
        <w:rPr>
          <w:bCs/>
          <w:color w:val="000000" w:themeColor="text1"/>
          <w:szCs w:val="24"/>
          <w:lang w:val="en-US"/>
        </w:rPr>
        <w:t xml:space="preserve">, </w:t>
      </w:r>
      <w:r w:rsidR="00D40E93" w:rsidRPr="00D40E93">
        <w:rPr>
          <w:bCs/>
          <w:color w:val="000000" w:themeColor="text1"/>
          <w:szCs w:val="24"/>
          <w:lang w:val="en-US"/>
        </w:rPr>
        <w:t xml:space="preserve">drug residues </w:t>
      </w:r>
      <w:r w:rsidR="0097663D">
        <w:rPr>
          <w:bCs/>
          <w:color w:val="000000" w:themeColor="text1"/>
          <w:szCs w:val="24"/>
          <w:lang w:val="en-US"/>
        </w:rPr>
        <w:fldChar w:fldCharType="begin"/>
      </w:r>
      <w:r w:rsidR="009C5E05">
        <w:rPr>
          <w:bCs/>
          <w:color w:val="000000" w:themeColor="text1"/>
          <w:szCs w:val="24"/>
          <w:lang w:val="en-US"/>
        </w:rPr>
        <w:instrText xml:space="preserve"> ADDIN ZOTERO_ITEM CSL_CITATION {"citationID":"Y82cAzHf","properties":{"formattedCitation":"\\super [27]\\nosupersub{}","plainCitation":"[27]","noteIndex":0},"citationItems":[{"id":1056,"uris":["http://zotero.org/users/4017583/items/JBZEKH5G"],"uri":["http://zotero.org/users/4017583/items/JBZEKH5G"],"itemData":{"id":1056,"type":"article-journal","title":"Eggshell membrane-derived MgFe2O4 for pharmaceutical antibiotics removal and recovery from water","container-title":"Chemical Engineering Research and Design","page":"123-133","volume":"126","source":"ScienceDirect","abstract":"Here, we report eggshell membrane (ESM)-derived MgFe2O4 as effective adsorbent for the capture, transfer, and removal of doxycycline (DC) antibiotic and its subsequent recycling for cyclic utilization. The resultant material has meshwork morphology and consists of interconnected and penetrated fibers assembled by MgFe2O4 nanoparticles. The maximal adsorption capacity of ESM-derived MgFe2O4 is about 308mgg−1 for DC, and the adsorbed MgFe2O4 can be reused after magnetic separation from water and acid treatment. The strong adsorption ability is attributed to the hydrogen bonding and π–π stacking interaction between ESM-derived MgFe2O4 and DC, as well as its porous structure with high surface area.","DOI":"10.1016/j.cherd.2017.07.005","ISSN":"0263-8762","journalAbbreviation":"Chemical Engineering Research and Design","author":[{"family":"Li","given":"Jia"},{"family":"Ng","given":"Dickon H. L."},{"family":"Ma","given":"Rongwei"},{"family":"Zuo","given":"Min"},{"family":"Song","given":"Peng"}],"issued":{"date-parts":[["2017",10,1]]}}}],"schema":"https://github.com/citation-style-language/schema/raw/master/csl-citation.json"} </w:instrText>
      </w:r>
      <w:r w:rsidR="0097663D">
        <w:rPr>
          <w:bCs/>
          <w:color w:val="000000" w:themeColor="text1"/>
          <w:szCs w:val="24"/>
          <w:lang w:val="en-US"/>
        </w:rPr>
        <w:fldChar w:fldCharType="separate"/>
      </w:r>
      <w:del w:id="81" w:author="Szende Tonk" w:date="2019-02-25T09:09:00Z">
        <w:r w:rsidR="009C5E05" w:rsidRPr="009C5E05" w:rsidDel="002D1FDA">
          <w:rPr>
            <w:rFonts w:cs="Times New Roman"/>
            <w:szCs w:val="24"/>
            <w:vertAlign w:val="superscript"/>
          </w:rPr>
          <w:delText>[</w:delText>
        </w:r>
      </w:del>
      <w:r w:rsidR="009C5E05" w:rsidRPr="009C5E05">
        <w:rPr>
          <w:rFonts w:cs="Times New Roman"/>
          <w:szCs w:val="24"/>
          <w:vertAlign w:val="superscript"/>
        </w:rPr>
        <w:t>27</w:t>
      </w:r>
      <w:del w:id="82" w:author="Szende Tonk" w:date="2019-02-25T09:09:00Z">
        <w:r w:rsidR="009C5E05" w:rsidRPr="009C5E05" w:rsidDel="002D1FDA">
          <w:rPr>
            <w:rFonts w:cs="Times New Roman"/>
            <w:szCs w:val="24"/>
            <w:vertAlign w:val="superscript"/>
          </w:rPr>
          <w:delText>]</w:delText>
        </w:r>
      </w:del>
      <w:r w:rsidR="0097663D">
        <w:rPr>
          <w:bCs/>
          <w:color w:val="000000" w:themeColor="text1"/>
          <w:szCs w:val="24"/>
          <w:lang w:val="en-US"/>
        </w:rPr>
        <w:fldChar w:fldCharType="end"/>
      </w:r>
      <w:r w:rsidR="0097663D">
        <w:rPr>
          <w:bCs/>
          <w:color w:val="000000" w:themeColor="text1"/>
          <w:szCs w:val="24"/>
          <w:lang w:val="en-US"/>
        </w:rPr>
        <w:t xml:space="preserve">, </w:t>
      </w:r>
      <w:r w:rsidR="00D40E93" w:rsidRPr="00D40E93">
        <w:rPr>
          <w:bCs/>
          <w:color w:val="000000" w:themeColor="text1"/>
          <w:szCs w:val="24"/>
          <w:lang w:val="en-US"/>
        </w:rPr>
        <w:t>dyes</w:t>
      </w:r>
      <w:ins w:id="83" w:author="Szende Tonk" w:date="2019-02-25T09:09:00Z">
        <w:r w:rsidR="002D1FDA">
          <w:rPr>
            <w:bCs/>
            <w:color w:val="000000" w:themeColor="text1"/>
            <w:szCs w:val="24"/>
            <w:lang w:val="en-US"/>
          </w:rPr>
          <w:t>.</w:t>
        </w:r>
      </w:ins>
      <w:r w:rsidR="00D40E93" w:rsidRPr="00D40E93">
        <w:rPr>
          <w:bCs/>
          <w:color w:val="000000" w:themeColor="text1"/>
          <w:szCs w:val="24"/>
          <w:lang w:val="en-US"/>
        </w:rPr>
        <w:t xml:space="preserve"> </w:t>
      </w:r>
      <w:r w:rsidR="0097663D">
        <w:rPr>
          <w:bCs/>
          <w:color w:val="000000" w:themeColor="text1"/>
          <w:szCs w:val="24"/>
          <w:lang w:val="en-US"/>
        </w:rPr>
        <w:fldChar w:fldCharType="begin"/>
      </w:r>
      <w:r w:rsidR="009C5E05">
        <w:rPr>
          <w:bCs/>
          <w:color w:val="000000" w:themeColor="text1"/>
          <w:szCs w:val="24"/>
          <w:lang w:val="en-US"/>
        </w:rPr>
        <w:instrText xml:space="preserve"> ADDIN ZOTERO_ITEM CSL_CITATION {"citationID":"ZFTfmSeB","properties":{"unsorted":true,"formattedCitation":"\\super [28\\uc0\\u8211{}30]\\nosupersub{}","plainCitation":"[28–30]","noteIndex":0},"citationItems":[{"id":804,"uris":["http://zotero.org/users/4017583/items/HPMAA4XZ"],"uri":["http://zotero.org/users/4017583/items/HPMAA4XZ"],"itemData":{"id":804,"type":"article-journal","title":"Adsorption of reactive dye by eggshell and its membrane","container-title":"Kasetsart Journal - Natural Science","page":"192-197","volume":"40","source":"ResearchGate","abstract":"The use of eggshell and its membrane as adsorbents for the removal of reactive dye from aqueous solutions was investigated.. The adsorption characteristics of C.I. Reactive Yellow 205 by various components of eggshells were investigated by fitting the experimental data to Freundlich and Langmuir isotherms..Eggshell membranes had a much lar ger (10 to 27 -fold) capacity to adsorb the dye than did the other components.. The initial pH of dye solutions in the range 4-9 did not influence significantly the adsorption of dye by eggshell with membrane and the highest value of adsorption capacity was observed at 35∞C. The extent of adsorption of the dye was related directly to the surface area of the adsorbent. The results presented demonstrate clearly that eggshell with its membrane attached is a potentially useful material to be used for the removal of reactive dyes from industrial wastewater.","author":[{"family":"Pramanpol","given":"Nuttawan"},{"family":"Nitayapat","given":"Nuttakan"}],"issued":{"date-parts":[["2006",0,1]]}}},{"id":802,"uris":["http://zotero.org/users/4017583/items/GQGIXTC5"],"uri":["http://zotero.org/users/4017583/items/GQGIXTC5"],"itemData":{"id":802,"type":"article-journal","title":"Applications of egg shell and egg shell membrane as adsorbents: A review","container-title":"Journal of Molecular Liquids","page":"376-387","volume":"223","issue":"Supplement C","source":"ScienceDirect","abstract":"Worldwide consumption of hen eggs is quite high, which results into availability of large amount of discarded egg wastes, particularly egg shell (ES) and egg shell membrane (ESM). Disposal of ES and ESM is always a problem particularly to the authorities of food, bakery and poultry units. In recent years, attempts have been made to utilize ES and ESM for the production of biodiesel and collagen but results are not much economically viable. In the hunt of waste materials as potential scavenger of hazardous chemicals, ES and ESM have emerged as non-toxic, versatile and efficient adsorbents. Last 10years have witnessed a systematic growth in the use of ES and ESM as adsorbents for the removal of variety of organic as well as inorganic hazardous chemicals, particularly from wastewater. Literature survey reveals that ES and ESM in their natural as well as chemically modified forms have provided excellent results for the removal of various classes of dyes, oxalic acid, phenol, pesticides, humic acid, pharmaceutics, surfactants, PAHs, heavy-, precious- and light- metals, actinides, fluorides, etc. In recent years powdered ESM have been modified to nano-particles and used as adsorbent in various interesting applications. Reports are also available on the use of nanostructured material CHAP, derived from ES, for the removal of cadmium and lead ions from waste water. Present review article is an attempt to summarize the research carried out on the above mentioned applications of ES and ESM. Overall 108 research articles have been included in this review, which describe a methodical growth in the subject matter.","DOI":"10.1016/j.molliq.2016.08.065","ISSN":"0167-7322","shortTitle":"Applications of egg shell and egg shell membrane as adsorbents","journalAbbreviation":"Journal of Molecular Liquids","author":[{"family":"Mittal","given":"Alok"},{"family":"Teotia","given":"Meenu"},{"family":"Soni","given":"R. K."},{"family":"Mittal","given":"Jyoti"}],"issued":{"date-parts":[["2016",0,1]]}}},{"id":1268,"uris":["http://zotero.org/users/4017583/items/Z5X6LTW9"],"uri":["http://zotero.org/users/4017583/items/Z5X6LTW9"],"itemData":{"id":1268,"type":"article-journal","title":"Adsorptive Removal of Cationic and Anionic Dyes from Aqueous Solutions by Using Eggshell Household Waste as Biosorbent","container-title":"Acta Chimica Slovenica","page":"709-717","volume":"65","issue":"3","source":"journals.matheo.si","abstract":"In the last years, the adsorption processes were proven effective and easy to use techniques to clean polluted wastewater. The purpose of this research is to examine the biosorption method on organic indicators (Methylene Blue, Malachite Green, Congo Red and Bromphenol Blue) in aqueous medium by using chicken eggshell. The adsorption process was investigated in static circumstance. We examined the initial change of concentration (10-50 mg/l), the pH effect on the adsorption process, the equilibrium process, and the sorption kinetics. With scanning electron microscope, we examined the morphology and texture of the eggshell; furthermore, we conducted EDX microanalysis and ecotoxicological tests. Our results support the influence of the parameters on the sorption process.","DOI":"10.17344/acsi.2018.4401","ISSN":"1580-3155","language":"en-US","author":[{"family":"Rápó","given":"Eszter"},{"family":"Szép","given":"Róbert"},{"family":"Keresztesi","given":"Ágnes"},{"family":"Suciu","given":"Maria"},{"family":"Tonk","given":"Szende"}],"issued":{"date-parts":[["2018",9,17]]}}}],"schema":"https://github.com/citation-style-language/schema/raw/master/csl-citation.json"} </w:instrText>
      </w:r>
      <w:r w:rsidR="0097663D">
        <w:rPr>
          <w:bCs/>
          <w:color w:val="000000" w:themeColor="text1"/>
          <w:szCs w:val="24"/>
          <w:lang w:val="en-US"/>
        </w:rPr>
        <w:fldChar w:fldCharType="separate"/>
      </w:r>
      <w:del w:id="84" w:author="Szende Tonk" w:date="2019-02-25T09:09:00Z">
        <w:r w:rsidR="009C5E05" w:rsidRPr="009C5E05" w:rsidDel="002D1FDA">
          <w:rPr>
            <w:rFonts w:cs="Times New Roman"/>
            <w:szCs w:val="24"/>
            <w:vertAlign w:val="superscript"/>
          </w:rPr>
          <w:delText>[</w:delText>
        </w:r>
      </w:del>
      <w:r w:rsidR="009C5E05" w:rsidRPr="009C5E05">
        <w:rPr>
          <w:rFonts w:cs="Times New Roman"/>
          <w:szCs w:val="24"/>
          <w:vertAlign w:val="superscript"/>
        </w:rPr>
        <w:t>28–30</w:t>
      </w:r>
      <w:del w:id="85" w:author="Szende Tonk" w:date="2019-02-25T09:09:00Z">
        <w:r w:rsidR="009C5E05" w:rsidRPr="009C5E05" w:rsidDel="002D1FDA">
          <w:rPr>
            <w:rFonts w:cs="Times New Roman"/>
            <w:szCs w:val="24"/>
            <w:vertAlign w:val="superscript"/>
          </w:rPr>
          <w:delText>]</w:delText>
        </w:r>
      </w:del>
      <w:r w:rsidR="0097663D">
        <w:rPr>
          <w:bCs/>
          <w:color w:val="000000" w:themeColor="text1"/>
          <w:szCs w:val="24"/>
          <w:lang w:val="en-US"/>
        </w:rPr>
        <w:fldChar w:fldCharType="end"/>
      </w:r>
      <w:del w:id="86" w:author="Szende Tonk" w:date="2019-02-25T09:09:00Z">
        <w:r w:rsidR="0097663D" w:rsidDel="002D1FDA">
          <w:rPr>
            <w:bCs/>
            <w:color w:val="000000" w:themeColor="text1"/>
            <w:szCs w:val="24"/>
            <w:lang w:val="en-US"/>
          </w:rPr>
          <w:delText>.</w:delText>
        </w:r>
      </w:del>
    </w:p>
    <w:p w14:paraId="541EE12A" w14:textId="297D4555" w:rsidR="0097663D" w:rsidRPr="0097663D" w:rsidRDefault="0097663D" w:rsidP="00D40E93">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Cs/>
          <w:color w:val="000000" w:themeColor="text1"/>
          <w:szCs w:val="24"/>
          <w:lang w:val="en-US"/>
        </w:rPr>
      </w:pPr>
      <w:r w:rsidRPr="0097663D">
        <w:rPr>
          <w:bCs/>
          <w:color w:val="000000" w:themeColor="text1"/>
          <w:szCs w:val="24"/>
          <w:lang w:val="en-US"/>
        </w:rPr>
        <w:t>The aim of t</w:t>
      </w:r>
      <w:r w:rsidR="00661705">
        <w:rPr>
          <w:bCs/>
          <w:color w:val="000000" w:themeColor="text1"/>
          <w:szCs w:val="24"/>
          <w:lang w:val="en-US"/>
        </w:rPr>
        <w:t>h</w:t>
      </w:r>
      <w:r w:rsidRPr="0097663D">
        <w:rPr>
          <w:bCs/>
          <w:color w:val="000000" w:themeColor="text1"/>
          <w:szCs w:val="24"/>
          <w:lang w:val="en-US"/>
        </w:rPr>
        <w:t>is study is to investigate the remov</w:t>
      </w:r>
      <w:r w:rsidR="00661705">
        <w:rPr>
          <w:bCs/>
          <w:color w:val="000000" w:themeColor="text1"/>
          <w:szCs w:val="24"/>
          <w:lang w:val="en-US"/>
        </w:rPr>
        <w:t>al</w:t>
      </w:r>
      <w:r w:rsidRPr="0097663D">
        <w:rPr>
          <w:bCs/>
          <w:color w:val="000000" w:themeColor="text1"/>
          <w:szCs w:val="24"/>
          <w:lang w:val="en-US"/>
        </w:rPr>
        <w:t xml:space="preserve"> of </w:t>
      </w:r>
      <w:r w:rsidRPr="0097663D">
        <w:rPr>
          <w:color w:val="000000" w:themeColor="text1"/>
          <w:lang w:val="en-US"/>
        </w:rPr>
        <w:t>Remazol Brilliant Violet-5R dye from aqueous solutions using calcined chicken (</w:t>
      </w:r>
      <w:r w:rsidRPr="0097663D">
        <w:rPr>
          <w:i/>
          <w:color w:val="000000" w:themeColor="text1"/>
          <w:lang w:val="en-US"/>
        </w:rPr>
        <w:t xml:space="preserve">Gallus </w:t>
      </w:r>
      <w:proofErr w:type="spellStart"/>
      <w:r w:rsidRPr="0097663D">
        <w:rPr>
          <w:i/>
          <w:color w:val="000000" w:themeColor="text1"/>
          <w:lang w:val="en-US"/>
        </w:rPr>
        <w:t>Gallus</w:t>
      </w:r>
      <w:proofErr w:type="spellEnd"/>
      <w:r w:rsidRPr="0097663D">
        <w:rPr>
          <w:i/>
          <w:color w:val="000000" w:themeColor="text1"/>
          <w:lang w:val="en-US"/>
        </w:rPr>
        <w:t xml:space="preserve"> </w:t>
      </w:r>
      <w:proofErr w:type="spellStart"/>
      <w:r w:rsidRPr="0097663D">
        <w:rPr>
          <w:i/>
          <w:color w:val="000000" w:themeColor="text1"/>
          <w:lang w:val="en-US"/>
        </w:rPr>
        <w:t>domesticus</w:t>
      </w:r>
      <w:proofErr w:type="spellEnd"/>
      <w:r w:rsidRPr="0097663D">
        <w:rPr>
          <w:color w:val="000000" w:themeColor="text1"/>
          <w:lang w:val="en-US"/>
        </w:rPr>
        <w:t>) eggshell household waste as biosorbent. This study covers a niche by focusing more specifically on the elemental analysis of the biosorbent material before and after adsorption (with EDX, Raman and FTIR analyses), calculat</w:t>
      </w:r>
      <w:r w:rsidR="0032764E">
        <w:rPr>
          <w:color w:val="000000" w:themeColor="text1"/>
          <w:lang w:val="en-US"/>
        </w:rPr>
        <w:t>ing</w:t>
      </w:r>
      <w:r w:rsidRPr="0097663D">
        <w:rPr>
          <w:color w:val="000000" w:themeColor="text1"/>
          <w:lang w:val="en-US"/>
        </w:rPr>
        <w:t xml:space="preserve"> the biosorbents' bioconcentration factor and stud</w:t>
      </w:r>
      <w:r w:rsidR="0032764E">
        <w:rPr>
          <w:color w:val="000000" w:themeColor="text1"/>
          <w:lang w:val="en-US"/>
        </w:rPr>
        <w:t>y</w:t>
      </w:r>
      <w:r w:rsidRPr="0097663D">
        <w:rPr>
          <w:color w:val="000000" w:themeColor="text1"/>
          <w:lang w:val="en-US"/>
        </w:rPr>
        <w:t>i</w:t>
      </w:r>
      <w:r w:rsidR="0032764E">
        <w:rPr>
          <w:color w:val="000000" w:themeColor="text1"/>
          <w:lang w:val="en-US"/>
        </w:rPr>
        <w:t>ng</w:t>
      </w:r>
      <w:r w:rsidRPr="0097663D">
        <w:rPr>
          <w:color w:val="000000" w:themeColor="text1"/>
          <w:lang w:val="en-US"/>
        </w:rPr>
        <w:t xml:space="preserve"> the morphological changes of the adsorbent using SEM images. </w:t>
      </w:r>
      <w:del w:id="87" w:author="Szende Tonk" w:date="2019-02-25T09:11:00Z">
        <w:r w:rsidRPr="0097663D" w:rsidDel="00FB3BC0">
          <w:rPr>
            <w:color w:val="000000" w:themeColor="text1"/>
            <w:lang w:val="en-US"/>
          </w:rPr>
          <w:delText xml:space="preserve">The research compares the efficiency of untreated, calcined and alginate embedded eggshell. </w:delText>
        </w:r>
      </w:del>
      <w:r w:rsidRPr="0097663D">
        <w:rPr>
          <w:color w:val="000000" w:themeColor="text1"/>
          <w:lang w:val="en-US"/>
        </w:rPr>
        <w:t>Calcined eggshell was also characterized by thermogravimetric, BET surface methods.</w:t>
      </w:r>
    </w:p>
    <w:p w14:paraId="1FB3B86E" w14:textId="4CB71958" w:rsidR="000C0756" w:rsidRDefault="000C0756" w:rsidP="008F62A1">
      <w:pPr>
        <w:rPr>
          <w:rFonts w:cs="Times New Roman"/>
          <w:b/>
          <w:sz w:val="28"/>
          <w:szCs w:val="28"/>
          <w:lang w:val="en-US"/>
        </w:rPr>
      </w:pPr>
    </w:p>
    <w:p w14:paraId="6253EFAE" w14:textId="77777777" w:rsidR="000C0756" w:rsidRDefault="000C0756" w:rsidP="00530E33">
      <w:pPr>
        <w:rPr>
          <w:rFonts w:cs="Times New Roman"/>
          <w:b/>
          <w:caps/>
          <w:szCs w:val="24"/>
          <w:lang w:val="en-US"/>
        </w:rPr>
      </w:pPr>
    </w:p>
    <w:p w14:paraId="7EE775DF" w14:textId="27542674" w:rsidR="00530E33" w:rsidRPr="003F6FFD" w:rsidRDefault="00530E33" w:rsidP="00530E33">
      <w:pPr>
        <w:rPr>
          <w:rFonts w:cs="Times New Roman"/>
          <w:b/>
          <w:caps/>
          <w:szCs w:val="24"/>
          <w:lang w:val="en-US"/>
        </w:rPr>
      </w:pPr>
      <w:r w:rsidRPr="003F6FFD">
        <w:rPr>
          <w:rFonts w:cs="Times New Roman"/>
          <w:b/>
          <w:caps/>
          <w:szCs w:val="24"/>
          <w:lang w:val="en-US"/>
        </w:rPr>
        <w:lastRenderedPageBreak/>
        <w:t>Materials and methods</w:t>
      </w:r>
    </w:p>
    <w:p w14:paraId="10A1F4E9" w14:textId="77777777" w:rsidR="00530E33" w:rsidRPr="00F51C23" w:rsidRDefault="00530E33" w:rsidP="00530E33">
      <w:pPr>
        <w:rPr>
          <w:rFonts w:cs="Times New Roman"/>
          <w:b/>
          <w:szCs w:val="24"/>
          <w:lang w:val="en-US"/>
        </w:rPr>
      </w:pPr>
      <w:r w:rsidRPr="00F51C23">
        <w:rPr>
          <w:rFonts w:cs="Times New Roman"/>
          <w:b/>
          <w:szCs w:val="24"/>
          <w:lang w:val="en-US"/>
        </w:rPr>
        <w:t>Adsorbate</w:t>
      </w:r>
    </w:p>
    <w:p w14:paraId="303D3CBA" w14:textId="3E1D8D28" w:rsidR="00530E33" w:rsidRDefault="00255B83" w:rsidP="00530E33">
      <w:pPr>
        <w:rPr>
          <w:rFonts w:cs="Times New Roman"/>
          <w:szCs w:val="24"/>
          <w:lang w:val="en-US"/>
        </w:rPr>
      </w:pPr>
      <w:r>
        <w:rPr>
          <w:rFonts w:cs="Times New Roman"/>
          <w:szCs w:val="24"/>
          <w:lang w:val="en-US"/>
        </w:rPr>
        <w:t xml:space="preserve">The analytical grade dye, </w:t>
      </w:r>
      <w:r w:rsidR="00530E33">
        <w:rPr>
          <w:rFonts w:cs="Times New Roman"/>
          <w:szCs w:val="24"/>
          <w:lang w:val="en-US"/>
        </w:rPr>
        <w:t>Remazol Brilliant Violet-5R</w:t>
      </w:r>
      <w:r w:rsidR="00562305">
        <w:rPr>
          <w:rFonts w:cs="Times New Roman"/>
          <w:szCs w:val="24"/>
          <w:lang w:val="en-US"/>
        </w:rPr>
        <w:t xml:space="preserve">, </w:t>
      </w:r>
      <w:r w:rsidR="00530E33">
        <w:rPr>
          <w:rFonts w:cs="Times New Roman"/>
          <w:szCs w:val="24"/>
          <w:lang w:val="en-US"/>
        </w:rPr>
        <w:t xml:space="preserve">selected for </w:t>
      </w:r>
      <w:r w:rsidR="00562305">
        <w:rPr>
          <w:rFonts w:cs="Times New Roman"/>
          <w:szCs w:val="24"/>
          <w:lang w:val="en-US"/>
        </w:rPr>
        <w:t xml:space="preserve">the </w:t>
      </w:r>
      <w:r>
        <w:rPr>
          <w:rFonts w:cs="Times New Roman"/>
          <w:szCs w:val="24"/>
          <w:lang w:val="en-US"/>
        </w:rPr>
        <w:t xml:space="preserve">purposes of the </w:t>
      </w:r>
      <w:r w:rsidR="00530E33">
        <w:rPr>
          <w:rFonts w:cs="Times New Roman"/>
          <w:szCs w:val="24"/>
          <w:lang w:val="en-US"/>
        </w:rPr>
        <w:t>adsorption experiments</w:t>
      </w:r>
      <w:r w:rsidR="00562305">
        <w:rPr>
          <w:rFonts w:cs="Times New Roman"/>
          <w:szCs w:val="24"/>
          <w:lang w:val="en-US"/>
        </w:rPr>
        <w:t xml:space="preserve"> in the present study</w:t>
      </w:r>
      <w:r>
        <w:rPr>
          <w:rFonts w:cs="Times New Roman"/>
          <w:szCs w:val="24"/>
          <w:lang w:val="en-US"/>
        </w:rPr>
        <w:t>,</w:t>
      </w:r>
      <w:r w:rsidR="00530E33">
        <w:rPr>
          <w:rFonts w:cs="Times New Roman"/>
          <w:szCs w:val="24"/>
          <w:lang w:val="en-US"/>
        </w:rPr>
        <w:t xml:space="preserve"> was purchased from </w:t>
      </w:r>
      <w:proofErr w:type="spellStart"/>
      <w:r w:rsidR="00530E33">
        <w:rPr>
          <w:rFonts w:cs="Times New Roman"/>
          <w:szCs w:val="24"/>
          <w:lang w:val="en-US"/>
        </w:rPr>
        <w:t>DyeStar</w:t>
      </w:r>
      <w:proofErr w:type="spellEnd"/>
      <w:r w:rsidR="00530E33">
        <w:rPr>
          <w:rFonts w:cs="Times New Roman"/>
          <w:szCs w:val="24"/>
          <w:lang w:val="en-US"/>
        </w:rPr>
        <w:t xml:space="preserve"> Singapore Pte. Ltd. </w:t>
      </w:r>
      <w:r w:rsidR="00953FDF">
        <w:rPr>
          <w:rFonts w:cs="Times New Roman"/>
          <w:szCs w:val="24"/>
          <w:lang w:val="en-US"/>
        </w:rPr>
        <w:t xml:space="preserve">It </w:t>
      </w:r>
      <w:r w:rsidR="00530E33">
        <w:rPr>
          <w:rFonts w:cs="Times New Roman"/>
          <w:szCs w:val="24"/>
          <w:lang w:val="en-US"/>
        </w:rPr>
        <w:t xml:space="preserve">was used without any purification. </w:t>
      </w:r>
    </w:p>
    <w:p w14:paraId="384F7A3F" w14:textId="0EBD016A" w:rsidR="00530E33" w:rsidRDefault="00530E33" w:rsidP="00530E33">
      <w:pPr>
        <w:rPr>
          <w:rFonts w:cs="Times New Roman"/>
          <w:szCs w:val="24"/>
          <w:lang w:val="en-US"/>
        </w:rPr>
      </w:pPr>
      <w:r>
        <w:rPr>
          <w:rFonts w:cs="Times New Roman"/>
          <w:szCs w:val="24"/>
          <w:lang w:val="en-US"/>
        </w:rPr>
        <w:t>The dye stock solution of 2 g/</w:t>
      </w:r>
      <w:r w:rsidR="000C0756">
        <w:rPr>
          <w:rFonts w:cs="Times New Roman"/>
          <w:szCs w:val="24"/>
          <w:lang w:val="en-US"/>
        </w:rPr>
        <w:t>L</w:t>
      </w:r>
      <w:r>
        <w:rPr>
          <w:rFonts w:cs="Times New Roman"/>
          <w:szCs w:val="24"/>
          <w:lang w:val="en-US"/>
        </w:rPr>
        <w:t xml:space="preserve"> was prepared by dissolving the dye powder with deionized (MilliQ) water. During adsorption studies, stock solution was diluted to the needed concentration (20, 40, 60, 80, 100 mg/L).</w:t>
      </w:r>
    </w:p>
    <w:p w14:paraId="5C119216" w14:textId="77777777" w:rsidR="00530E33" w:rsidRPr="00E46BEE" w:rsidRDefault="00530E33" w:rsidP="00530E33">
      <w:pPr>
        <w:rPr>
          <w:rFonts w:cs="Times New Roman"/>
          <w:b/>
          <w:szCs w:val="24"/>
          <w:lang w:val="en-US"/>
        </w:rPr>
      </w:pPr>
      <w:r w:rsidRPr="00E46BEE">
        <w:rPr>
          <w:rFonts w:cs="Times New Roman"/>
          <w:b/>
          <w:szCs w:val="24"/>
          <w:lang w:val="en-US"/>
        </w:rPr>
        <w:t>Adsorbent</w:t>
      </w:r>
    </w:p>
    <w:p w14:paraId="291E2F9C" w14:textId="080E3072" w:rsidR="00530E33" w:rsidRDefault="00530E33" w:rsidP="00530E33">
      <w:pPr>
        <w:rPr>
          <w:rFonts w:cs="Times New Roman"/>
          <w:szCs w:val="24"/>
          <w:lang w:val="en-US"/>
        </w:rPr>
      </w:pPr>
      <w:r>
        <w:rPr>
          <w:rFonts w:cs="Times New Roman"/>
          <w:szCs w:val="24"/>
          <w:lang w:val="en-US"/>
        </w:rPr>
        <w:t>Chicken eggshell (</w:t>
      </w:r>
      <w:r w:rsidRPr="00D01631">
        <w:rPr>
          <w:rFonts w:cs="Times New Roman"/>
          <w:i/>
          <w:szCs w:val="24"/>
          <w:lang w:val="en-US"/>
        </w:rPr>
        <w:t xml:space="preserve">Gallus </w:t>
      </w:r>
      <w:proofErr w:type="spellStart"/>
      <w:r w:rsidRPr="00D01631">
        <w:rPr>
          <w:rFonts w:cs="Times New Roman"/>
          <w:i/>
          <w:szCs w:val="24"/>
          <w:lang w:val="en-US"/>
        </w:rPr>
        <w:t>Gallus</w:t>
      </w:r>
      <w:proofErr w:type="spellEnd"/>
      <w:r w:rsidRPr="00D01631">
        <w:rPr>
          <w:rFonts w:cs="Times New Roman"/>
          <w:i/>
          <w:szCs w:val="24"/>
          <w:lang w:val="en-US"/>
        </w:rPr>
        <w:t xml:space="preserve"> </w:t>
      </w:r>
      <w:proofErr w:type="spellStart"/>
      <w:r w:rsidRPr="00D01631">
        <w:rPr>
          <w:rFonts w:cs="Times New Roman"/>
          <w:i/>
          <w:szCs w:val="24"/>
          <w:lang w:val="en-US"/>
        </w:rPr>
        <w:t>domesticus</w:t>
      </w:r>
      <w:proofErr w:type="spellEnd"/>
      <w:r>
        <w:rPr>
          <w:rFonts w:cs="Times New Roman"/>
          <w:szCs w:val="24"/>
          <w:lang w:val="en-US"/>
        </w:rPr>
        <w:t>) samples were collected from kitchen waste. In order to remove pollutants and impurity from its surface, they were repeatedly washed with tap water and ultrapure MilliQ deionized water. After drying (Memmert UN75PLUS dried at 85</w:t>
      </w:r>
      <w:r w:rsidRPr="005067A8">
        <w:rPr>
          <w:rFonts w:cs="Times New Roman"/>
          <w:szCs w:val="24"/>
          <w:vertAlign w:val="superscript"/>
          <w:lang w:val="en-US"/>
        </w:rPr>
        <w:t>o</w:t>
      </w:r>
      <w:r>
        <w:rPr>
          <w:rFonts w:cs="Times New Roman"/>
          <w:szCs w:val="24"/>
          <w:lang w:val="en-US"/>
        </w:rPr>
        <w:t xml:space="preserve">C) the chicken eggshell </w:t>
      </w:r>
      <w:r w:rsidR="003D4E8A">
        <w:rPr>
          <w:rFonts w:cs="Times New Roman"/>
          <w:szCs w:val="24"/>
          <w:lang w:val="en-US"/>
        </w:rPr>
        <w:t xml:space="preserve">was </w:t>
      </w:r>
      <w:r>
        <w:rPr>
          <w:rFonts w:cs="Times New Roman"/>
          <w:szCs w:val="24"/>
          <w:lang w:val="en-US"/>
        </w:rPr>
        <w:t xml:space="preserve">crushed and </w:t>
      </w:r>
      <w:proofErr w:type="spellStart"/>
      <w:r>
        <w:rPr>
          <w:rFonts w:cs="Times New Roman"/>
          <w:szCs w:val="24"/>
          <w:lang w:val="en-US"/>
        </w:rPr>
        <w:t>shieved</w:t>
      </w:r>
      <w:proofErr w:type="spellEnd"/>
      <w:r>
        <w:rPr>
          <w:rFonts w:cs="Times New Roman"/>
          <w:szCs w:val="24"/>
          <w:lang w:val="en-US"/>
        </w:rPr>
        <w:t xml:space="preserve"> to 160 µm particle size. Finally</w:t>
      </w:r>
      <w:r w:rsidR="003D4E8A">
        <w:rPr>
          <w:rFonts w:cs="Times New Roman"/>
          <w:szCs w:val="24"/>
          <w:lang w:val="en-US"/>
        </w:rPr>
        <w:t>,</w:t>
      </w:r>
      <w:r>
        <w:rPr>
          <w:rFonts w:cs="Times New Roman"/>
          <w:szCs w:val="24"/>
          <w:lang w:val="en-US"/>
        </w:rPr>
        <w:t xml:space="preserve"> it was calcined at 1000</w:t>
      </w:r>
      <w:r w:rsidRPr="005067A8">
        <w:rPr>
          <w:rFonts w:cs="Times New Roman"/>
          <w:szCs w:val="24"/>
          <w:vertAlign w:val="superscript"/>
          <w:lang w:val="en-US"/>
        </w:rPr>
        <w:t>o</w:t>
      </w:r>
      <w:r>
        <w:rPr>
          <w:rFonts w:cs="Times New Roman"/>
          <w:szCs w:val="24"/>
          <w:lang w:val="en-US"/>
        </w:rPr>
        <w:t>C for 4 hours.</w:t>
      </w:r>
    </w:p>
    <w:p w14:paraId="06153071" w14:textId="77777777" w:rsidR="00530E33" w:rsidRDefault="00530E33" w:rsidP="00530E33">
      <w:pPr>
        <w:jc w:val="center"/>
        <w:rPr>
          <w:rFonts w:cs="Times New Roman"/>
          <w:szCs w:val="24"/>
          <w:vertAlign w:val="subscript"/>
          <w:lang w:val="en-US"/>
        </w:rPr>
      </w:pPr>
      <w:r>
        <w:rPr>
          <w:rFonts w:cs="Times New Roman"/>
          <w:szCs w:val="24"/>
          <w:lang w:val="en-US"/>
        </w:rPr>
        <w:t>CaCO</w:t>
      </w:r>
      <w:r w:rsidRPr="005067A8">
        <w:rPr>
          <w:rFonts w:cs="Times New Roman"/>
          <w:szCs w:val="24"/>
          <w:vertAlign w:val="subscript"/>
          <w:lang w:val="en-US"/>
        </w:rPr>
        <w:t>3</w:t>
      </w:r>
      <w:r>
        <w:rPr>
          <w:rFonts w:cs="Times New Roman"/>
          <w:szCs w:val="24"/>
          <w:lang w:val="en-US"/>
        </w:rPr>
        <w:t xml:space="preserve"> </w:t>
      </w:r>
      <w:r w:rsidRPr="005067A8">
        <w:rPr>
          <w:rFonts w:cs="Times New Roman"/>
          <w:szCs w:val="24"/>
          <w:lang w:val="en-US"/>
        </w:rPr>
        <w:sym w:font="Wingdings" w:char="F0E0"/>
      </w:r>
      <w:r>
        <w:rPr>
          <w:rFonts w:cs="Times New Roman"/>
          <w:szCs w:val="24"/>
          <w:lang w:val="en-US"/>
        </w:rPr>
        <w:t xml:space="preserve"> </w:t>
      </w:r>
      <w:proofErr w:type="spellStart"/>
      <w:r>
        <w:rPr>
          <w:rFonts w:cs="Times New Roman"/>
          <w:szCs w:val="24"/>
          <w:lang w:val="en-US"/>
        </w:rPr>
        <w:t>CaO</w:t>
      </w:r>
      <w:proofErr w:type="spellEnd"/>
      <w:r>
        <w:rPr>
          <w:rFonts w:cs="Times New Roman"/>
          <w:szCs w:val="24"/>
          <w:lang w:val="en-US"/>
        </w:rPr>
        <w:t xml:space="preserve"> + CO</w:t>
      </w:r>
      <w:r w:rsidRPr="005067A8">
        <w:rPr>
          <w:rFonts w:cs="Times New Roman"/>
          <w:szCs w:val="24"/>
          <w:vertAlign w:val="subscript"/>
          <w:lang w:val="en-US"/>
        </w:rPr>
        <w:t>2</w:t>
      </w:r>
    </w:p>
    <w:p w14:paraId="75F01E70" w14:textId="35390CE6" w:rsidR="00530E33" w:rsidRPr="004A20DE" w:rsidRDefault="00530E33" w:rsidP="00530E33">
      <w:pPr>
        <w:rPr>
          <w:rFonts w:cs="Times New Roman"/>
          <w:b/>
          <w:szCs w:val="24"/>
          <w:lang w:val="en-US"/>
        </w:rPr>
      </w:pPr>
      <w:r w:rsidRPr="004A20DE">
        <w:rPr>
          <w:rFonts w:cs="Times New Roman"/>
          <w:b/>
          <w:szCs w:val="24"/>
          <w:lang w:val="en-US"/>
        </w:rPr>
        <w:t>Batch adsorption and studies of initial parameters</w:t>
      </w:r>
      <w:r w:rsidR="001F66AB">
        <w:rPr>
          <w:rFonts w:cs="Times New Roman"/>
          <w:b/>
          <w:szCs w:val="24"/>
          <w:lang w:val="en-US"/>
        </w:rPr>
        <w:t>’</w:t>
      </w:r>
      <w:r w:rsidRPr="004A20DE">
        <w:rPr>
          <w:rFonts w:cs="Times New Roman"/>
          <w:b/>
          <w:szCs w:val="24"/>
          <w:lang w:val="en-US"/>
        </w:rPr>
        <w:t xml:space="preserve"> change</w:t>
      </w:r>
    </w:p>
    <w:p w14:paraId="17CCA228" w14:textId="0E6538C1" w:rsidR="00530E33" w:rsidRDefault="00530E33" w:rsidP="00530E33">
      <w:pPr>
        <w:rPr>
          <w:rFonts w:cs="Times New Roman"/>
          <w:szCs w:val="24"/>
          <w:lang w:val="en-US"/>
        </w:rPr>
      </w:pPr>
      <w:r>
        <w:rPr>
          <w:rFonts w:cs="Times New Roman"/>
          <w:szCs w:val="24"/>
          <w:lang w:val="en-US"/>
        </w:rPr>
        <w:t>The biosorption of azo-dye RBV-5R on the surface of calcined eggshell was carried out in 250 m</w:t>
      </w:r>
      <w:r w:rsidR="000C0756">
        <w:rPr>
          <w:rFonts w:cs="Times New Roman"/>
          <w:szCs w:val="24"/>
          <w:lang w:val="en-US"/>
        </w:rPr>
        <w:t>L</w:t>
      </w:r>
      <w:r>
        <w:rPr>
          <w:rFonts w:cs="Times New Roman"/>
          <w:szCs w:val="24"/>
          <w:lang w:val="en-US"/>
        </w:rPr>
        <w:t xml:space="preserve"> Erlenmeyer flasks using 100 m</w:t>
      </w:r>
      <w:r w:rsidR="000C0756">
        <w:rPr>
          <w:rFonts w:cs="Times New Roman"/>
          <w:szCs w:val="24"/>
          <w:lang w:val="en-US"/>
        </w:rPr>
        <w:t>L</w:t>
      </w:r>
      <w:r>
        <w:rPr>
          <w:rFonts w:cs="Times New Roman"/>
          <w:szCs w:val="24"/>
          <w:lang w:val="en-US"/>
        </w:rPr>
        <w:t xml:space="preserve"> dye in aqueous solution.</w:t>
      </w:r>
    </w:p>
    <w:p w14:paraId="20758890" w14:textId="2365275C" w:rsidR="00530E33" w:rsidRDefault="00530E33" w:rsidP="00530E33">
      <w:pPr>
        <w:rPr>
          <w:rFonts w:cs="Times New Roman"/>
          <w:szCs w:val="24"/>
          <w:lang w:val="en-US"/>
        </w:rPr>
      </w:pPr>
      <w:r>
        <w:rPr>
          <w:rFonts w:cs="Times New Roman"/>
          <w:szCs w:val="24"/>
          <w:lang w:val="en-US"/>
        </w:rPr>
        <w:t xml:space="preserve">During batch equilibrium experiments, the concentration of the dye was measured by Agilent Cary 60 UV-VIS spectrophotometer at </w:t>
      </w:r>
      <w:proofErr w:type="spellStart"/>
      <w:r>
        <w:rPr>
          <w:rFonts w:cs="Times New Roman"/>
          <w:szCs w:val="24"/>
          <w:lang w:val="en-US"/>
        </w:rPr>
        <w:t>λ</w:t>
      </w:r>
      <w:r w:rsidRPr="00B00D14">
        <w:rPr>
          <w:rFonts w:cs="Times New Roman"/>
          <w:szCs w:val="24"/>
          <w:vertAlign w:val="subscript"/>
          <w:lang w:val="en-US"/>
        </w:rPr>
        <w:t>max</w:t>
      </w:r>
      <w:proofErr w:type="spellEnd"/>
      <w:r>
        <w:rPr>
          <w:rFonts w:cs="Times New Roman"/>
          <w:szCs w:val="24"/>
          <w:lang w:val="en-US"/>
        </w:rPr>
        <w:t xml:space="preserve">=553 nm.  The concentration was calculated by using calibration curve quantitative measuring technique. Results listed below are the means and standard deviations </w:t>
      </w:r>
      <w:r w:rsidR="00637F99">
        <w:rPr>
          <w:rFonts w:cs="Times New Roman"/>
          <w:szCs w:val="24"/>
          <w:lang w:val="en-US"/>
        </w:rPr>
        <w:t xml:space="preserve">from </w:t>
      </w:r>
      <w:r>
        <w:rPr>
          <w:rFonts w:cs="Times New Roman"/>
          <w:szCs w:val="24"/>
          <w:lang w:val="en-US"/>
        </w:rPr>
        <w:t>9 different measurement</w:t>
      </w:r>
      <w:r w:rsidR="00637F99">
        <w:rPr>
          <w:rFonts w:cs="Times New Roman"/>
          <w:szCs w:val="24"/>
          <w:lang w:val="en-US"/>
        </w:rPr>
        <w:t>s</w:t>
      </w:r>
      <w:r>
        <w:rPr>
          <w:rFonts w:cs="Times New Roman"/>
          <w:szCs w:val="24"/>
          <w:lang w:val="en-US"/>
        </w:rPr>
        <w:t>.</w:t>
      </w:r>
    </w:p>
    <w:p w14:paraId="5804C059" w14:textId="77777777" w:rsidR="00530E33" w:rsidRDefault="00530E33" w:rsidP="00530E33">
      <w:pPr>
        <w:rPr>
          <w:rFonts w:cs="Times New Roman"/>
          <w:szCs w:val="24"/>
          <w:lang w:val="en-US"/>
        </w:rPr>
      </w:pPr>
      <w:r>
        <w:rPr>
          <w:rFonts w:cs="Times New Roman"/>
          <w:szCs w:val="24"/>
          <w:lang w:val="en-US"/>
        </w:rPr>
        <w:t>To achieve maximum adsorption capacity and efficiency, various initial parameters (such as initial dye concentration, biomass weight, aqueous solution pH and temperature) affecting the RBV-5R dye removal process on calcined eggshell were studied and optimized.</w:t>
      </w:r>
    </w:p>
    <w:p w14:paraId="4953ED79" w14:textId="7A3984A8" w:rsidR="00530E33" w:rsidRDefault="00530E33" w:rsidP="00530E33">
      <w:pPr>
        <w:rPr>
          <w:rFonts w:cs="Times New Roman"/>
          <w:szCs w:val="24"/>
          <w:lang w:val="en-US"/>
        </w:rPr>
      </w:pPr>
      <w:r>
        <w:rPr>
          <w:rFonts w:cs="Times New Roman"/>
          <w:szCs w:val="24"/>
          <w:lang w:val="en-US"/>
        </w:rPr>
        <w:t xml:space="preserve">The effect of initial dye concentration on adsorption with calcined eggshell (160 µm particle size) was studied using constantly rotating (700 rpm) 1.5 g calcined eggshell in </w:t>
      </w:r>
      <w:r w:rsidR="002A7172">
        <w:rPr>
          <w:rFonts w:cs="Times New Roman"/>
          <w:szCs w:val="24"/>
          <w:lang w:val="en-US"/>
        </w:rPr>
        <w:t xml:space="preserve">a </w:t>
      </w:r>
      <w:r>
        <w:rPr>
          <w:rFonts w:cs="Times New Roman"/>
          <w:szCs w:val="24"/>
          <w:lang w:val="en-US"/>
        </w:rPr>
        <w:t>100 m</w:t>
      </w:r>
      <w:r w:rsidR="000C0756">
        <w:rPr>
          <w:rFonts w:cs="Times New Roman"/>
          <w:szCs w:val="24"/>
          <w:lang w:val="en-US"/>
        </w:rPr>
        <w:t>L</w:t>
      </w:r>
      <w:r>
        <w:rPr>
          <w:rFonts w:cs="Times New Roman"/>
          <w:szCs w:val="24"/>
          <w:lang w:val="en-US"/>
        </w:rPr>
        <w:t xml:space="preserve"> aqueous solution of RBV-5R azo-dye between 20-100 mg/</w:t>
      </w:r>
      <w:r w:rsidR="000C0756">
        <w:rPr>
          <w:rFonts w:cs="Times New Roman"/>
          <w:szCs w:val="24"/>
          <w:lang w:val="en-US"/>
        </w:rPr>
        <w:t>L</w:t>
      </w:r>
      <w:r>
        <w:rPr>
          <w:rFonts w:cs="Times New Roman"/>
          <w:szCs w:val="24"/>
          <w:lang w:val="en-US"/>
        </w:rPr>
        <w:t xml:space="preserve"> concentrations at 20</w:t>
      </w:r>
      <w:r w:rsidRPr="002D4C58">
        <w:rPr>
          <w:rFonts w:cs="Times New Roman"/>
          <w:szCs w:val="24"/>
          <w:vertAlign w:val="superscript"/>
          <w:lang w:val="en-US"/>
        </w:rPr>
        <w:t>o</w:t>
      </w:r>
      <w:r>
        <w:rPr>
          <w:rFonts w:cs="Times New Roman"/>
          <w:szCs w:val="24"/>
          <w:lang w:val="en-US"/>
        </w:rPr>
        <w:t>C without pH adjustment (pH=6).</w:t>
      </w:r>
    </w:p>
    <w:p w14:paraId="33CA1E50" w14:textId="0C7E09B4" w:rsidR="00530E33" w:rsidRDefault="00530E33" w:rsidP="00530E33">
      <w:pPr>
        <w:rPr>
          <w:rFonts w:cs="Times New Roman"/>
          <w:szCs w:val="24"/>
          <w:lang w:val="en-US"/>
        </w:rPr>
      </w:pPr>
      <w:r>
        <w:rPr>
          <w:rFonts w:cs="Times New Roman"/>
          <w:szCs w:val="24"/>
          <w:lang w:val="en-US"/>
        </w:rPr>
        <w:lastRenderedPageBreak/>
        <w:t>To examine the effect of calcined eggshells weight, 100 m</w:t>
      </w:r>
      <w:r w:rsidR="000C0756">
        <w:rPr>
          <w:rFonts w:cs="Times New Roman"/>
          <w:szCs w:val="24"/>
          <w:lang w:val="en-US"/>
        </w:rPr>
        <w:t>L</w:t>
      </w:r>
      <w:r>
        <w:rPr>
          <w:rFonts w:cs="Times New Roman"/>
          <w:szCs w:val="24"/>
          <w:lang w:val="en-US"/>
        </w:rPr>
        <w:t xml:space="preserve"> volumes of 20</w:t>
      </w:r>
      <w:r w:rsidR="000C0756">
        <w:rPr>
          <w:rFonts w:cs="Times New Roman"/>
          <w:szCs w:val="24"/>
          <w:lang w:val="en-US"/>
        </w:rPr>
        <w:t xml:space="preserve"> </w:t>
      </w:r>
      <w:r>
        <w:rPr>
          <w:rFonts w:cs="Times New Roman"/>
          <w:szCs w:val="24"/>
          <w:lang w:val="en-US"/>
        </w:rPr>
        <w:t>mg/</w:t>
      </w:r>
      <w:r w:rsidR="000C0756">
        <w:rPr>
          <w:rFonts w:cs="Times New Roman"/>
          <w:szCs w:val="24"/>
          <w:lang w:val="en-US"/>
        </w:rPr>
        <w:t>L</w:t>
      </w:r>
      <w:r>
        <w:rPr>
          <w:rFonts w:cs="Times New Roman"/>
          <w:szCs w:val="24"/>
          <w:lang w:val="en-US"/>
        </w:rPr>
        <w:t xml:space="preserve"> concentration RBV-5R dye (pH=6) was constantly (700 rpm) mixed with 0.5-1-1.5-2 g eggshell (160 µm particle size) at 20</w:t>
      </w:r>
      <w:r w:rsidRPr="002D4C58">
        <w:rPr>
          <w:rFonts w:cs="Times New Roman"/>
          <w:szCs w:val="24"/>
          <w:vertAlign w:val="superscript"/>
          <w:lang w:val="en-US"/>
        </w:rPr>
        <w:t>o</w:t>
      </w:r>
      <w:r>
        <w:rPr>
          <w:rFonts w:cs="Times New Roman"/>
          <w:szCs w:val="24"/>
          <w:lang w:val="en-US"/>
        </w:rPr>
        <w:t>C.</w:t>
      </w:r>
    </w:p>
    <w:p w14:paraId="6BF9B75B" w14:textId="5A46EA72" w:rsidR="00530E33" w:rsidRDefault="00530E33" w:rsidP="00530E33">
      <w:pPr>
        <w:rPr>
          <w:rFonts w:cs="Times New Roman"/>
          <w:szCs w:val="24"/>
          <w:lang w:val="en-US"/>
        </w:rPr>
      </w:pPr>
      <w:r>
        <w:rPr>
          <w:rFonts w:cs="Times New Roman"/>
          <w:szCs w:val="24"/>
          <w:lang w:val="en-US"/>
        </w:rPr>
        <w:t>Due to the fact that dye adsorption is pH dependent, the effect of pH was also studied between pH=2-11 by mixing 20 mg/</w:t>
      </w:r>
      <w:r w:rsidR="000C0756">
        <w:rPr>
          <w:rFonts w:cs="Times New Roman"/>
          <w:szCs w:val="24"/>
          <w:lang w:val="en-US"/>
        </w:rPr>
        <w:t>L</w:t>
      </w:r>
      <w:r>
        <w:rPr>
          <w:rFonts w:cs="Times New Roman"/>
          <w:szCs w:val="24"/>
          <w:lang w:val="en-US"/>
        </w:rPr>
        <w:t xml:space="preserve"> dye solution at 700 rpm with 1.5 g calcined eggshell (160 µm particle size) at 20</w:t>
      </w:r>
      <w:r w:rsidRPr="002D4C58">
        <w:rPr>
          <w:rFonts w:cs="Times New Roman"/>
          <w:szCs w:val="24"/>
          <w:vertAlign w:val="superscript"/>
          <w:lang w:val="en-US"/>
        </w:rPr>
        <w:t>o</w:t>
      </w:r>
      <w:r>
        <w:rPr>
          <w:rFonts w:cs="Times New Roman"/>
          <w:szCs w:val="24"/>
          <w:lang w:val="en-US"/>
        </w:rPr>
        <w:t>C. In each case 1M HCl and NaOH was used as pH adjuster.</w:t>
      </w:r>
    </w:p>
    <w:p w14:paraId="65FC0528" w14:textId="4C337227" w:rsidR="00530E33" w:rsidRPr="00D01631" w:rsidRDefault="00530E33" w:rsidP="00530E33">
      <w:pPr>
        <w:rPr>
          <w:rFonts w:cs="Times New Roman"/>
          <w:szCs w:val="24"/>
          <w:lang w:val="en-US"/>
        </w:rPr>
      </w:pPr>
      <w:r>
        <w:rPr>
          <w:rFonts w:cs="Times New Roman"/>
          <w:szCs w:val="24"/>
          <w:lang w:val="en-US"/>
        </w:rPr>
        <w:t>IKA C-MAG HS7 digital magnetic sharers were used to investigate the effect of temperature (20, 30, 40</w:t>
      </w:r>
      <w:r w:rsidRPr="002D4C58">
        <w:rPr>
          <w:rFonts w:cs="Times New Roman"/>
          <w:szCs w:val="24"/>
          <w:vertAlign w:val="superscript"/>
          <w:lang w:val="en-US"/>
        </w:rPr>
        <w:t>o</w:t>
      </w:r>
      <w:r>
        <w:rPr>
          <w:rFonts w:cs="Times New Roman"/>
          <w:szCs w:val="24"/>
          <w:lang w:val="en-US"/>
        </w:rPr>
        <w:t xml:space="preserve">C) on </w:t>
      </w:r>
      <w:r w:rsidR="00C937D9">
        <w:rPr>
          <w:rFonts w:cs="Times New Roman"/>
          <w:szCs w:val="24"/>
          <w:lang w:val="en-US"/>
        </w:rPr>
        <w:t xml:space="preserve">the </w:t>
      </w:r>
      <w:r>
        <w:rPr>
          <w:rFonts w:cs="Times New Roman"/>
          <w:szCs w:val="24"/>
          <w:lang w:val="en-US"/>
        </w:rPr>
        <w:t>adsorption process, where constant parameters were: c=20 mg/</w:t>
      </w:r>
      <w:r w:rsidR="000C0756">
        <w:rPr>
          <w:rFonts w:cs="Times New Roman"/>
          <w:szCs w:val="24"/>
          <w:lang w:val="en-US"/>
        </w:rPr>
        <w:t>L</w:t>
      </w:r>
      <w:r>
        <w:rPr>
          <w:rFonts w:cs="Times New Roman"/>
          <w:szCs w:val="24"/>
          <w:lang w:val="en-US"/>
        </w:rPr>
        <w:t>, particle size= 160 µm, biomass weight= 1.5 g, 700</w:t>
      </w:r>
      <w:ins w:id="88" w:author="Szende Tonk" w:date="2019-02-25T09:13:00Z">
        <w:r w:rsidR="00C56E0B">
          <w:rPr>
            <w:rFonts w:cs="Times New Roman"/>
            <w:szCs w:val="24"/>
            <w:lang w:val="en-US"/>
          </w:rPr>
          <w:t xml:space="preserve"> </w:t>
        </w:r>
      </w:ins>
      <w:r>
        <w:rPr>
          <w:rFonts w:cs="Times New Roman"/>
          <w:szCs w:val="24"/>
          <w:lang w:val="en-US"/>
        </w:rPr>
        <w:t>rpm agitation speed, pH=6.</w:t>
      </w:r>
    </w:p>
    <w:p w14:paraId="105ECD57" w14:textId="77777777" w:rsidR="00530E33" w:rsidRPr="00F51C23" w:rsidRDefault="00530E33" w:rsidP="00530E33">
      <w:pPr>
        <w:rPr>
          <w:rFonts w:cs="Times New Roman"/>
          <w:b/>
          <w:szCs w:val="24"/>
          <w:lang w:val="en-US"/>
        </w:rPr>
      </w:pPr>
      <w:r w:rsidRPr="00F51C23">
        <w:rPr>
          <w:rFonts w:cs="Times New Roman"/>
          <w:b/>
          <w:szCs w:val="24"/>
          <w:lang w:val="en-US"/>
        </w:rPr>
        <w:t>Analytical methods</w:t>
      </w:r>
    </w:p>
    <w:p w14:paraId="1FF8351C" w14:textId="2BC428AF" w:rsidR="00530E33" w:rsidRPr="00F73B43" w:rsidRDefault="00530E33" w:rsidP="00F92444">
      <w:pPr>
        <w:spacing w:after="0"/>
        <w:rPr>
          <w:rFonts w:cs="Times New Roman"/>
          <w:color w:val="000000" w:themeColor="text1"/>
          <w:szCs w:val="24"/>
          <w:lang w:val="en-US"/>
        </w:rPr>
        <w:pPrChange w:id="89" w:author="Szende Tonk" w:date="2019-02-25T09:14:00Z">
          <w:pPr>
            <w:spacing w:after="0"/>
            <w:ind w:firstLine="708"/>
          </w:pPr>
        </w:pPrChange>
      </w:pPr>
      <w:r w:rsidRPr="00F73B43">
        <w:rPr>
          <w:rFonts w:cs="Times New Roman"/>
          <w:szCs w:val="24"/>
          <w:lang w:val="en-US"/>
        </w:rPr>
        <w:t>For the characterization of calcined eggshell</w:t>
      </w:r>
      <w:r w:rsidR="00E04468">
        <w:rPr>
          <w:rFonts w:cs="Times New Roman"/>
          <w:szCs w:val="24"/>
          <w:lang w:val="en-US"/>
        </w:rPr>
        <w:t>,</w:t>
      </w:r>
      <w:r w:rsidRPr="00F73B43">
        <w:rPr>
          <w:rFonts w:cs="Times New Roman"/>
          <w:szCs w:val="24"/>
          <w:lang w:val="en-US"/>
        </w:rPr>
        <w:t xml:space="preserve"> </w:t>
      </w:r>
      <w:r w:rsidRPr="00F73B43">
        <w:rPr>
          <w:rFonts w:cs="Times New Roman"/>
          <w:color w:val="000000" w:themeColor="text1"/>
          <w:szCs w:val="24"/>
          <w:lang w:val="en-US"/>
        </w:rPr>
        <w:t xml:space="preserve">thermal analysis was carried out using a DTA-TG differential heat analyzer, Model: STA 449 F5 Jupiter, Manufacturer: </w:t>
      </w:r>
      <w:proofErr w:type="spellStart"/>
      <w:r w:rsidRPr="00F73B43">
        <w:rPr>
          <w:rFonts w:cs="Times New Roman"/>
          <w:color w:val="000000" w:themeColor="text1"/>
          <w:szCs w:val="24"/>
          <w:lang w:val="en-US"/>
        </w:rPr>
        <w:t>Netzsch</w:t>
      </w:r>
      <w:proofErr w:type="spellEnd"/>
      <w:r w:rsidRPr="00F73B43">
        <w:rPr>
          <w:rFonts w:cs="Times New Roman"/>
          <w:color w:val="000000" w:themeColor="text1"/>
          <w:szCs w:val="24"/>
          <w:lang w:val="en-US"/>
        </w:rPr>
        <w:t xml:space="preserve"> GmbH, Germany, with graphite furnace</w:t>
      </w:r>
      <w:r w:rsidR="00584A11">
        <w:rPr>
          <w:rFonts w:cs="Times New Roman"/>
          <w:color w:val="000000" w:themeColor="text1"/>
          <w:szCs w:val="24"/>
          <w:lang w:val="en-US"/>
        </w:rPr>
        <w:t>, with a</w:t>
      </w:r>
      <w:r w:rsidRPr="00F73B43">
        <w:rPr>
          <w:rFonts w:cs="Times New Roman"/>
          <w:color w:val="000000" w:themeColor="text1"/>
          <w:szCs w:val="24"/>
          <w:lang w:val="en-US"/>
        </w:rPr>
        <w:t xml:space="preserve"> possi</w:t>
      </w:r>
      <w:r>
        <w:rPr>
          <w:rFonts w:cs="Times New Roman"/>
          <w:color w:val="000000" w:themeColor="text1"/>
          <w:szCs w:val="24"/>
          <w:lang w:val="en-US"/>
        </w:rPr>
        <w:t xml:space="preserve">bility of analysis </w:t>
      </w:r>
      <w:r w:rsidR="00584A11">
        <w:rPr>
          <w:rFonts w:cs="Times New Roman"/>
          <w:color w:val="000000" w:themeColor="text1"/>
          <w:szCs w:val="24"/>
          <w:lang w:val="en-US"/>
        </w:rPr>
        <w:t xml:space="preserve">of </w:t>
      </w:r>
      <w:r>
        <w:rPr>
          <w:rFonts w:cs="Times New Roman"/>
          <w:color w:val="000000" w:themeColor="text1"/>
          <w:szCs w:val="24"/>
          <w:lang w:val="en-US"/>
        </w:rPr>
        <w:t>up to 1600°</w:t>
      </w:r>
      <w:r w:rsidRPr="00F73B43">
        <w:rPr>
          <w:rFonts w:cs="Times New Roman"/>
          <w:color w:val="000000" w:themeColor="text1"/>
          <w:szCs w:val="24"/>
          <w:lang w:val="en-US"/>
        </w:rPr>
        <w:t xml:space="preserve">C. The heat treatment temperature of the samples was </w:t>
      </w:r>
      <w:r>
        <w:rPr>
          <w:rFonts w:cs="Times New Roman"/>
          <w:color w:val="000000" w:themeColor="text1"/>
          <w:szCs w:val="24"/>
          <w:lang w:val="en-US"/>
        </w:rPr>
        <w:t>1200°</w:t>
      </w:r>
      <w:r w:rsidRPr="00F73B43">
        <w:rPr>
          <w:rFonts w:cs="Times New Roman"/>
          <w:color w:val="000000" w:themeColor="text1"/>
          <w:szCs w:val="24"/>
          <w:lang w:val="en-US"/>
        </w:rPr>
        <w:t>C at a heating rate of 10 K</w:t>
      </w:r>
      <w:del w:id="90" w:author="Szende Tonk" w:date="2019-02-25T09:14:00Z">
        <w:r w:rsidRPr="00F73B43" w:rsidDel="00F92444">
          <w:rPr>
            <w:rFonts w:cs="Times New Roman"/>
            <w:color w:val="000000" w:themeColor="text1"/>
            <w:szCs w:val="24"/>
            <w:lang w:val="en-US"/>
          </w:rPr>
          <w:delText xml:space="preserve"> </w:delText>
        </w:r>
      </w:del>
      <w:r w:rsidRPr="00F73B43">
        <w:rPr>
          <w:rFonts w:cs="Times New Roman"/>
          <w:color w:val="000000" w:themeColor="text1"/>
          <w:szCs w:val="24"/>
          <w:lang w:val="en-US"/>
        </w:rPr>
        <w:t>/</w:t>
      </w:r>
      <w:del w:id="91" w:author="Szende Tonk" w:date="2019-02-25T09:14:00Z">
        <w:r w:rsidRPr="00F73B43" w:rsidDel="00F92444">
          <w:rPr>
            <w:rFonts w:cs="Times New Roman"/>
            <w:color w:val="000000" w:themeColor="text1"/>
            <w:szCs w:val="24"/>
            <w:lang w:val="en-US"/>
          </w:rPr>
          <w:delText xml:space="preserve"> </w:delText>
        </w:r>
      </w:del>
      <w:r w:rsidRPr="00F73B43">
        <w:rPr>
          <w:rFonts w:cs="Times New Roman"/>
          <w:color w:val="000000" w:themeColor="text1"/>
          <w:szCs w:val="24"/>
          <w:lang w:val="en-US"/>
        </w:rPr>
        <w:t>min under a nitrogen atmosphere.</w:t>
      </w:r>
    </w:p>
    <w:p w14:paraId="101A36FC" w14:textId="02CF9ADB" w:rsidR="00530E33" w:rsidRPr="00A35B88" w:rsidRDefault="00530E33" w:rsidP="00530E33">
      <w:pPr>
        <w:pStyle w:val="BodyIndent"/>
        <w:spacing w:line="360" w:lineRule="auto"/>
        <w:rPr>
          <w:rFonts w:ascii="Times New Roman" w:hAnsi="Times New Roman" w:cs="Times New Roman"/>
          <w:b w:val="0"/>
          <w:i w:val="0"/>
          <w:lang w:val="en-US"/>
        </w:rPr>
      </w:pPr>
      <w:del w:id="92" w:author="Szende Tonk" w:date="2019-02-25T09:14:00Z">
        <w:r w:rsidDel="00F92444">
          <w:rPr>
            <w:rFonts w:ascii="Times New Roman" w:hAnsi="Times New Roman" w:cs="Times New Roman"/>
            <w:b w:val="0"/>
            <w:i w:val="0"/>
            <w:lang w:val="en-US"/>
          </w:rPr>
          <w:tab/>
        </w:r>
      </w:del>
      <w:r w:rsidRPr="00F73B43">
        <w:rPr>
          <w:rFonts w:ascii="Times New Roman" w:hAnsi="Times New Roman" w:cs="Times New Roman"/>
          <w:b w:val="0"/>
          <w:i w:val="0"/>
          <w:lang w:val="en-US"/>
        </w:rPr>
        <w:t>Total surface area (S</w:t>
      </w:r>
      <w:r w:rsidRPr="00F73B43">
        <w:rPr>
          <w:rFonts w:ascii="Times New Roman" w:hAnsi="Times New Roman" w:cs="Times New Roman"/>
          <w:b w:val="0"/>
          <w:i w:val="0"/>
          <w:vertAlign w:val="subscript"/>
          <w:lang w:val="en-US"/>
        </w:rPr>
        <w:t>t</w:t>
      </w:r>
      <w:r w:rsidRPr="00F73B43">
        <w:rPr>
          <w:rFonts w:ascii="Times New Roman" w:hAnsi="Times New Roman" w:cs="Times New Roman"/>
          <w:b w:val="0"/>
          <w:i w:val="0"/>
          <w:lang w:val="en-US"/>
        </w:rPr>
        <w:t>), pore volume (</w:t>
      </w:r>
      <w:proofErr w:type="spellStart"/>
      <w:r w:rsidRPr="00F73B43">
        <w:rPr>
          <w:rFonts w:ascii="Times New Roman" w:hAnsi="Times New Roman" w:cs="Times New Roman"/>
          <w:b w:val="0"/>
          <w:i w:val="0"/>
          <w:lang w:val="en-US"/>
        </w:rPr>
        <w:t>V</w:t>
      </w:r>
      <w:r w:rsidRPr="00F73B43">
        <w:rPr>
          <w:rFonts w:ascii="Times New Roman" w:hAnsi="Times New Roman" w:cs="Times New Roman"/>
          <w:b w:val="0"/>
          <w:i w:val="0"/>
          <w:vertAlign w:val="subscript"/>
          <w:lang w:val="en-US"/>
        </w:rPr>
        <w:t>p</w:t>
      </w:r>
      <w:proofErr w:type="spellEnd"/>
      <w:r w:rsidRPr="00F73B43">
        <w:rPr>
          <w:rFonts w:ascii="Times New Roman" w:hAnsi="Times New Roman" w:cs="Times New Roman"/>
          <w:b w:val="0"/>
          <w:i w:val="0"/>
          <w:lang w:val="en-US"/>
        </w:rPr>
        <w:t>) and pore radius (R</w:t>
      </w:r>
      <w:r w:rsidRPr="00F73B43">
        <w:rPr>
          <w:rFonts w:ascii="Times New Roman" w:hAnsi="Times New Roman" w:cs="Times New Roman"/>
          <w:b w:val="0"/>
          <w:i w:val="0"/>
          <w:vertAlign w:val="subscript"/>
          <w:lang w:val="en-US"/>
        </w:rPr>
        <w:t>m</w:t>
      </w:r>
      <w:r w:rsidRPr="00F73B43">
        <w:rPr>
          <w:rFonts w:ascii="Times New Roman" w:hAnsi="Times New Roman" w:cs="Times New Roman"/>
          <w:b w:val="0"/>
          <w:i w:val="0"/>
          <w:lang w:val="en-US"/>
        </w:rPr>
        <w:t>) were obtained from N</w:t>
      </w:r>
      <w:r w:rsidRPr="00F73B43">
        <w:rPr>
          <w:rFonts w:ascii="Times New Roman" w:hAnsi="Times New Roman" w:cs="Times New Roman"/>
          <w:b w:val="0"/>
          <w:i w:val="0"/>
          <w:vertAlign w:val="subscript"/>
          <w:lang w:val="en-US"/>
        </w:rPr>
        <w:t>2</w:t>
      </w:r>
      <w:r w:rsidRPr="00F73B43">
        <w:rPr>
          <w:rFonts w:ascii="Times New Roman" w:hAnsi="Times New Roman" w:cs="Times New Roman"/>
          <w:b w:val="0"/>
          <w:i w:val="0"/>
          <w:lang w:val="en-US"/>
        </w:rPr>
        <w:t xml:space="preserve"> adsorption–desorption isotherms (measured at –196°C), using the BET model for S</w:t>
      </w:r>
      <w:r w:rsidRPr="00F73B43">
        <w:rPr>
          <w:rFonts w:ascii="Times New Roman" w:hAnsi="Times New Roman" w:cs="Times New Roman"/>
          <w:b w:val="0"/>
          <w:i w:val="0"/>
          <w:vertAlign w:val="subscript"/>
          <w:lang w:val="en-US"/>
        </w:rPr>
        <w:t>t</w:t>
      </w:r>
      <w:r w:rsidRPr="00F73B43">
        <w:rPr>
          <w:rFonts w:ascii="Times New Roman" w:hAnsi="Times New Roman" w:cs="Times New Roman"/>
          <w:b w:val="0"/>
          <w:i w:val="0"/>
          <w:lang w:val="en-US"/>
        </w:rPr>
        <w:t xml:space="preserve"> determination, and </w:t>
      </w:r>
      <w:proofErr w:type="spellStart"/>
      <w:r w:rsidRPr="00F73B43">
        <w:rPr>
          <w:rFonts w:ascii="Times New Roman" w:hAnsi="Times New Roman" w:cs="Times New Roman"/>
          <w:b w:val="0"/>
          <w:i w:val="0"/>
          <w:lang w:val="en-US"/>
        </w:rPr>
        <w:t>Dollimore</w:t>
      </w:r>
      <w:proofErr w:type="spellEnd"/>
      <w:r w:rsidRPr="00F73B43">
        <w:rPr>
          <w:rFonts w:ascii="Times New Roman" w:hAnsi="Times New Roman" w:cs="Times New Roman"/>
          <w:b w:val="0"/>
          <w:i w:val="0"/>
          <w:lang w:val="en-US"/>
        </w:rPr>
        <w:t xml:space="preserve"> – Heal method for </w:t>
      </w:r>
      <w:proofErr w:type="spellStart"/>
      <w:r w:rsidRPr="00F73B43">
        <w:rPr>
          <w:rFonts w:ascii="Times New Roman" w:hAnsi="Times New Roman" w:cs="Times New Roman"/>
          <w:b w:val="0"/>
          <w:i w:val="0"/>
          <w:lang w:val="en-US"/>
        </w:rPr>
        <w:t>V</w:t>
      </w:r>
      <w:r w:rsidRPr="00F73B43">
        <w:rPr>
          <w:rFonts w:ascii="Times New Roman" w:hAnsi="Times New Roman" w:cs="Times New Roman"/>
          <w:b w:val="0"/>
          <w:i w:val="0"/>
          <w:vertAlign w:val="subscript"/>
          <w:lang w:val="en-US"/>
        </w:rPr>
        <w:t>p</w:t>
      </w:r>
      <w:proofErr w:type="spellEnd"/>
      <w:r w:rsidRPr="00F73B43">
        <w:rPr>
          <w:rFonts w:ascii="Times New Roman" w:hAnsi="Times New Roman" w:cs="Times New Roman"/>
          <w:b w:val="0"/>
          <w:i w:val="0"/>
          <w:lang w:val="en-US"/>
        </w:rPr>
        <w:t xml:space="preserve"> and R</w:t>
      </w:r>
      <w:r w:rsidRPr="00F73B43">
        <w:rPr>
          <w:rFonts w:ascii="Times New Roman" w:hAnsi="Times New Roman" w:cs="Times New Roman"/>
          <w:b w:val="0"/>
          <w:i w:val="0"/>
          <w:vertAlign w:val="subscript"/>
          <w:lang w:val="en-US"/>
        </w:rPr>
        <w:t>m</w:t>
      </w:r>
      <w:r w:rsidRPr="00F73B43">
        <w:rPr>
          <w:rFonts w:ascii="Times New Roman" w:hAnsi="Times New Roman" w:cs="Times New Roman"/>
          <w:b w:val="0"/>
          <w:i w:val="0"/>
          <w:lang w:val="en-US"/>
        </w:rPr>
        <w:t xml:space="preserve">. The isotherms were recorded using </w:t>
      </w:r>
      <w:proofErr w:type="spellStart"/>
      <w:r w:rsidRPr="00F73B43">
        <w:rPr>
          <w:rFonts w:ascii="Times New Roman" w:hAnsi="Times New Roman" w:cs="Times New Roman"/>
          <w:b w:val="0"/>
          <w:i w:val="0"/>
          <w:lang w:val="en-US"/>
        </w:rPr>
        <w:t>Sorptomatic</w:t>
      </w:r>
      <w:proofErr w:type="spellEnd"/>
      <w:r w:rsidRPr="00F73B43">
        <w:rPr>
          <w:rFonts w:ascii="Times New Roman" w:hAnsi="Times New Roman" w:cs="Times New Roman"/>
          <w:b w:val="0"/>
          <w:i w:val="0"/>
          <w:lang w:val="en-US"/>
        </w:rPr>
        <w:t xml:space="preserve"> 1990 apparatus (</w:t>
      </w:r>
      <w:proofErr w:type="spellStart"/>
      <w:r w:rsidRPr="00F73B43">
        <w:rPr>
          <w:rFonts w:ascii="Times New Roman" w:hAnsi="Times New Roman" w:cs="Times New Roman"/>
          <w:b w:val="0"/>
          <w:i w:val="0"/>
          <w:lang w:val="en-US"/>
        </w:rPr>
        <w:t>Thermo</w:t>
      </w:r>
      <w:proofErr w:type="spellEnd"/>
      <w:r w:rsidRPr="00F73B43">
        <w:rPr>
          <w:rFonts w:ascii="Times New Roman" w:hAnsi="Times New Roman" w:cs="Times New Roman"/>
          <w:b w:val="0"/>
          <w:i w:val="0"/>
          <w:lang w:val="en-US"/>
        </w:rPr>
        <w:t xml:space="preserve"> Electron Corporation). </w:t>
      </w:r>
      <w:r w:rsidR="00284290">
        <w:rPr>
          <w:rFonts w:ascii="Times New Roman" w:hAnsi="Times New Roman" w:cs="Times New Roman"/>
          <w:b w:val="0"/>
          <w:i w:val="0"/>
          <w:lang w:val="en-US"/>
        </w:rPr>
        <w:t>For p</w:t>
      </w:r>
      <w:r w:rsidRPr="00F73B43">
        <w:rPr>
          <w:rFonts w:ascii="Times New Roman" w:hAnsi="Times New Roman" w:cs="Times New Roman"/>
          <w:b w:val="0"/>
          <w:i w:val="0"/>
          <w:lang w:val="en-US"/>
        </w:rPr>
        <w:t>rior determination, the samples were degassed at 150°C in vacuum (around 1Pa) for 3</w:t>
      </w:r>
      <w:r w:rsidR="000C0756">
        <w:rPr>
          <w:rFonts w:ascii="Times New Roman" w:hAnsi="Times New Roman" w:cs="Times New Roman"/>
          <w:b w:val="0"/>
          <w:i w:val="0"/>
          <w:lang w:val="en-US"/>
        </w:rPr>
        <w:t xml:space="preserve"> </w:t>
      </w:r>
      <w:r w:rsidRPr="00F73B43">
        <w:rPr>
          <w:rFonts w:ascii="Times New Roman" w:hAnsi="Times New Roman" w:cs="Times New Roman"/>
          <w:b w:val="0"/>
          <w:i w:val="0"/>
          <w:lang w:val="en-US"/>
        </w:rPr>
        <w:t>h</w:t>
      </w:r>
      <w:r w:rsidR="000C0756">
        <w:rPr>
          <w:rFonts w:ascii="Times New Roman" w:hAnsi="Times New Roman" w:cs="Times New Roman"/>
          <w:b w:val="0"/>
          <w:i w:val="0"/>
          <w:lang w:val="en-US"/>
        </w:rPr>
        <w:t>ours</w:t>
      </w:r>
      <w:r w:rsidRPr="00F73B43">
        <w:rPr>
          <w:rFonts w:ascii="Times New Roman" w:hAnsi="Times New Roman" w:cs="Times New Roman"/>
          <w:b w:val="0"/>
          <w:i w:val="0"/>
          <w:lang w:val="en-US"/>
        </w:rPr>
        <w:t>, in order to remove the physi</w:t>
      </w:r>
      <w:r w:rsidR="003F6FFD">
        <w:rPr>
          <w:rFonts w:ascii="Times New Roman" w:hAnsi="Times New Roman" w:cs="Times New Roman"/>
          <w:b w:val="0"/>
          <w:i w:val="0"/>
          <w:lang w:val="en-US"/>
        </w:rPr>
        <w:t xml:space="preserve">cally adsorbed </w:t>
      </w:r>
      <w:r w:rsidRPr="00F73B43">
        <w:rPr>
          <w:rFonts w:ascii="Times New Roman" w:hAnsi="Times New Roman" w:cs="Times New Roman"/>
          <w:b w:val="0"/>
          <w:i w:val="0"/>
          <w:lang w:val="en-US"/>
        </w:rPr>
        <w:t xml:space="preserve">impurities from the surface. No pressure variation was observed </w:t>
      </w:r>
      <w:r w:rsidR="003400CC" w:rsidRPr="00F73B43">
        <w:rPr>
          <w:rFonts w:ascii="Times New Roman" w:hAnsi="Times New Roman" w:cs="Times New Roman"/>
          <w:b w:val="0"/>
          <w:i w:val="0"/>
          <w:lang w:val="en-US"/>
        </w:rPr>
        <w:t xml:space="preserve">at the end </w:t>
      </w:r>
      <w:r w:rsidR="003400CC">
        <w:rPr>
          <w:rFonts w:ascii="Times New Roman" w:hAnsi="Times New Roman" w:cs="Times New Roman"/>
          <w:b w:val="0"/>
          <w:i w:val="0"/>
          <w:lang w:val="en-US"/>
        </w:rPr>
        <w:t>of the</w:t>
      </w:r>
      <w:r w:rsidR="003400CC" w:rsidRPr="00F73B43">
        <w:rPr>
          <w:rFonts w:ascii="Times New Roman" w:hAnsi="Times New Roman" w:cs="Times New Roman"/>
          <w:b w:val="0"/>
          <w:i w:val="0"/>
          <w:lang w:val="en-US"/>
        </w:rPr>
        <w:t xml:space="preserve"> </w:t>
      </w:r>
      <w:r w:rsidRPr="00F73B43">
        <w:rPr>
          <w:rFonts w:ascii="Times New Roman" w:hAnsi="Times New Roman" w:cs="Times New Roman"/>
          <w:b w:val="0"/>
          <w:i w:val="0"/>
          <w:lang w:val="en-US"/>
        </w:rPr>
        <w:t>1h</w:t>
      </w:r>
      <w:r w:rsidR="000C0756">
        <w:rPr>
          <w:rFonts w:ascii="Times New Roman" w:hAnsi="Times New Roman" w:cs="Times New Roman"/>
          <w:b w:val="0"/>
          <w:i w:val="0"/>
          <w:lang w:val="en-US"/>
        </w:rPr>
        <w:t>our</w:t>
      </w:r>
      <w:del w:id="93" w:author="Szende Tonk" w:date="2019-02-25T09:14:00Z">
        <w:r w:rsidR="000C0756" w:rsidDel="004940CB">
          <w:rPr>
            <w:rFonts w:ascii="Times New Roman" w:hAnsi="Times New Roman" w:cs="Times New Roman"/>
            <w:b w:val="0"/>
            <w:i w:val="0"/>
            <w:lang w:val="en-US"/>
          </w:rPr>
          <w:delText xml:space="preserve"> </w:delText>
        </w:r>
      </w:del>
      <w:r w:rsidRPr="00F73B43">
        <w:rPr>
          <w:rFonts w:ascii="Times New Roman" w:hAnsi="Times New Roman" w:cs="Times New Roman"/>
          <w:b w:val="0"/>
          <w:i w:val="0"/>
          <w:lang w:val="en-US"/>
        </w:rPr>
        <w:t xml:space="preserve"> samples degassing</w:t>
      </w:r>
      <w:r w:rsidR="003400CC">
        <w:rPr>
          <w:rFonts w:ascii="Times New Roman" w:hAnsi="Times New Roman" w:cs="Times New Roman"/>
          <w:b w:val="0"/>
          <w:i w:val="0"/>
          <w:lang w:val="en-US"/>
        </w:rPr>
        <w:t xml:space="preserve"> process</w:t>
      </w:r>
      <w:r w:rsidRPr="00F73B43">
        <w:rPr>
          <w:rFonts w:ascii="Times New Roman" w:hAnsi="Times New Roman" w:cs="Times New Roman"/>
          <w:b w:val="0"/>
          <w:i w:val="0"/>
          <w:lang w:val="en-US"/>
        </w:rPr>
        <w:t xml:space="preserve">. </w:t>
      </w:r>
    </w:p>
    <w:p w14:paraId="58BC23C8" w14:textId="0963062E" w:rsidR="00530E33" w:rsidRPr="006E3E49" w:rsidRDefault="00530E33" w:rsidP="0019605C">
      <w:pPr>
        <w:rPr>
          <w:rFonts w:cs="Times New Roman"/>
          <w:szCs w:val="24"/>
          <w:lang w:val="en-US"/>
        </w:rPr>
        <w:pPrChange w:id="94" w:author="Szende Tonk" w:date="2019-02-25T09:15:00Z">
          <w:pPr>
            <w:ind w:firstLine="708"/>
          </w:pPr>
        </w:pPrChange>
      </w:pPr>
      <w:r w:rsidRPr="006E3E49">
        <w:rPr>
          <w:rFonts w:cs="Times New Roman"/>
          <w:szCs w:val="24"/>
          <w:lang w:val="en-US"/>
        </w:rPr>
        <w:t xml:space="preserve">The powdered calcined eggshell surface was studied by scanning electron microscopy (JEOL (USA) JSM 5510 LV SEM) at various magnifications before and after adsorption. During the test, </w:t>
      </w:r>
      <w:r w:rsidR="000C04E5" w:rsidRPr="006E3E49">
        <w:rPr>
          <w:rFonts w:cs="Times New Roman"/>
          <w:szCs w:val="24"/>
          <w:lang w:val="en-US"/>
        </w:rPr>
        <w:t xml:space="preserve">eggshell </w:t>
      </w:r>
      <w:r w:rsidRPr="006E3E49">
        <w:rPr>
          <w:rFonts w:cs="Times New Roman"/>
          <w:szCs w:val="24"/>
          <w:lang w:val="en-US"/>
        </w:rPr>
        <w:t>particle size</w:t>
      </w:r>
      <w:r w:rsidR="000C04E5">
        <w:rPr>
          <w:rFonts w:cs="Times New Roman"/>
          <w:szCs w:val="24"/>
          <w:lang w:val="en-US"/>
        </w:rPr>
        <w:t>s</w:t>
      </w:r>
      <w:r w:rsidRPr="006E3E49">
        <w:rPr>
          <w:rFonts w:cs="Times New Roman"/>
          <w:szCs w:val="24"/>
          <w:lang w:val="en-US"/>
        </w:rPr>
        <w:t xml:space="preserve"> </w:t>
      </w:r>
      <w:r w:rsidR="000C04E5" w:rsidRPr="006E3E49">
        <w:rPr>
          <w:rFonts w:cs="Times New Roman"/>
          <w:szCs w:val="24"/>
          <w:lang w:val="en-US"/>
        </w:rPr>
        <w:t xml:space="preserve">of 160 </w:t>
      </w:r>
      <w:proofErr w:type="spellStart"/>
      <w:r w:rsidR="000C04E5" w:rsidRPr="006E3E49">
        <w:rPr>
          <w:rFonts w:cs="Times New Roman"/>
          <w:szCs w:val="24"/>
          <w:lang w:val="en-US"/>
        </w:rPr>
        <w:t>μm</w:t>
      </w:r>
      <w:proofErr w:type="spellEnd"/>
      <w:r w:rsidR="000C04E5" w:rsidRPr="006E3E49">
        <w:rPr>
          <w:rFonts w:cs="Times New Roman"/>
          <w:szCs w:val="24"/>
          <w:lang w:val="en-US"/>
        </w:rPr>
        <w:t xml:space="preserve"> w</w:t>
      </w:r>
      <w:r w:rsidR="000C04E5">
        <w:rPr>
          <w:rFonts w:cs="Times New Roman"/>
          <w:szCs w:val="24"/>
          <w:lang w:val="en-US"/>
        </w:rPr>
        <w:t>ere</w:t>
      </w:r>
      <w:r w:rsidR="000C04E5" w:rsidRPr="006E3E49">
        <w:rPr>
          <w:rFonts w:cs="Times New Roman"/>
          <w:szCs w:val="24"/>
          <w:lang w:val="en-US"/>
        </w:rPr>
        <w:t xml:space="preserve"> used</w:t>
      </w:r>
      <w:r w:rsidR="000C04E5" w:rsidRPr="006E3E49" w:rsidDel="000C04E5">
        <w:rPr>
          <w:rFonts w:cs="Times New Roman"/>
          <w:szCs w:val="24"/>
          <w:lang w:val="en-US"/>
        </w:rPr>
        <w:t xml:space="preserve"> </w:t>
      </w:r>
      <w:r w:rsidRPr="006E3E49">
        <w:rPr>
          <w:rFonts w:cs="Times New Roman"/>
          <w:szCs w:val="24"/>
          <w:lang w:val="en-US"/>
        </w:rPr>
        <w:t>(control, 2 g/L RBV-5R solution). To improve the quality of the images</w:t>
      </w:r>
      <w:r w:rsidR="000C04E5">
        <w:rPr>
          <w:rFonts w:cs="Times New Roman"/>
          <w:szCs w:val="24"/>
          <w:lang w:val="en-US"/>
        </w:rPr>
        <w:t xml:space="preserve"> and</w:t>
      </w:r>
      <w:r w:rsidRPr="006E3E49">
        <w:rPr>
          <w:rFonts w:cs="Times New Roman"/>
          <w:szCs w:val="24"/>
          <w:lang w:val="en-US"/>
        </w:rPr>
        <w:t xml:space="preserve"> to increase the electrical conductivity of the surface, the surface of the samples w</w:t>
      </w:r>
      <w:r w:rsidR="000C04E5">
        <w:rPr>
          <w:rFonts w:cs="Times New Roman"/>
          <w:szCs w:val="24"/>
          <w:lang w:val="en-US"/>
        </w:rPr>
        <w:t>as</w:t>
      </w:r>
      <w:r w:rsidRPr="006E3E49">
        <w:rPr>
          <w:rFonts w:cs="Times New Roman"/>
          <w:szCs w:val="24"/>
          <w:lang w:val="en-US"/>
        </w:rPr>
        <w:t xml:space="preserve"> covered with a thin layer (10nm) of 1.33 × 10-6 </w:t>
      </w:r>
      <w:proofErr w:type="spellStart"/>
      <w:r w:rsidRPr="006E3E49">
        <w:rPr>
          <w:rFonts w:cs="Times New Roman"/>
          <w:szCs w:val="24"/>
          <w:lang w:val="en-US"/>
        </w:rPr>
        <w:t>mBar</w:t>
      </w:r>
      <w:proofErr w:type="spellEnd"/>
      <w:r w:rsidRPr="006E3E49">
        <w:rPr>
          <w:rFonts w:cs="Times New Roman"/>
          <w:szCs w:val="24"/>
          <w:lang w:val="en-US"/>
        </w:rPr>
        <w:t xml:space="preserve"> vacuum.</w:t>
      </w:r>
    </w:p>
    <w:p w14:paraId="44B59F60" w14:textId="4F0104D3" w:rsidR="00530E33" w:rsidRPr="006E3E49" w:rsidRDefault="00530E33" w:rsidP="00530E33">
      <w:pPr>
        <w:rPr>
          <w:rFonts w:cs="Times New Roman"/>
          <w:szCs w:val="24"/>
          <w:lang w:val="en-US"/>
        </w:rPr>
      </w:pPr>
      <w:del w:id="95" w:author="Szende Tonk" w:date="2019-02-25T09:15:00Z">
        <w:r w:rsidRPr="006E3E49" w:rsidDel="0019605C">
          <w:rPr>
            <w:rFonts w:cs="Times New Roman"/>
            <w:szCs w:val="24"/>
            <w:lang w:val="en-US"/>
          </w:rPr>
          <w:tab/>
        </w:r>
      </w:del>
      <w:r w:rsidRPr="006E3E49">
        <w:rPr>
          <w:rFonts w:cs="Times New Roman"/>
          <w:szCs w:val="24"/>
          <w:lang w:val="en-US"/>
        </w:rPr>
        <w:t xml:space="preserve">Scanning </w:t>
      </w:r>
      <w:proofErr w:type="spellStart"/>
      <w:r w:rsidRPr="006E3E49">
        <w:rPr>
          <w:rFonts w:cs="Times New Roman"/>
          <w:szCs w:val="24"/>
          <w:lang w:val="en-US"/>
        </w:rPr>
        <w:t>Jeol</w:t>
      </w:r>
      <w:proofErr w:type="spellEnd"/>
      <w:r w:rsidRPr="006E3E49">
        <w:rPr>
          <w:rFonts w:cs="Times New Roman"/>
          <w:szCs w:val="24"/>
          <w:lang w:val="en-US"/>
        </w:rPr>
        <w:t xml:space="preserve"> JEM 5510 JV and Oxford Instruments EDS Analysis System Inca 300 (UK) were used to examine the elemental composition of the calcined eggshell on the control and the dye adsorbed </w:t>
      </w:r>
      <w:r w:rsidR="00B92404" w:rsidRPr="006E3E49">
        <w:rPr>
          <w:rFonts w:cs="Times New Roman"/>
          <w:szCs w:val="24"/>
          <w:lang w:val="en-US"/>
        </w:rPr>
        <w:t xml:space="preserve">samples </w:t>
      </w:r>
      <w:r w:rsidRPr="006E3E49">
        <w:rPr>
          <w:rFonts w:cs="Times New Roman"/>
          <w:szCs w:val="24"/>
          <w:lang w:val="en-US"/>
        </w:rPr>
        <w:t xml:space="preserve">(2 g/L RBV-5R). The distribution of the elements was studied by mathematical calculations, computing the enrichment factors. The value obtained gives the percentage of elements in the </w:t>
      </w:r>
      <w:r w:rsidR="00B74D84" w:rsidRPr="006E3E49">
        <w:rPr>
          <w:rFonts w:cs="Times New Roman"/>
          <w:szCs w:val="24"/>
          <w:lang w:val="en-US"/>
        </w:rPr>
        <w:t>dye</w:t>
      </w:r>
      <w:r w:rsidR="00B74D84">
        <w:rPr>
          <w:rFonts w:cs="Times New Roman"/>
          <w:szCs w:val="24"/>
          <w:lang w:val="en-US"/>
        </w:rPr>
        <w:t>-</w:t>
      </w:r>
      <w:r w:rsidRPr="006E3E49">
        <w:rPr>
          <w:rFonts w:cs="Times New Roman"/>
          <w:szCs w:val="24"/>
          <w:lang w:val="en-US"/>
        </w:rPr>
        <w:t>„contaminated” sample relative to the control sample.</w:t>
      </w:r>
    </w:p>
    <w:p w14:paraId="06AFF90D" w14:textId="77777777" w:rsidR="00530E33" w:rsidRPr="00AA5AAE" w:rsidRDefault="00530E33" w:rsidP="00530E33">
      <w:pPr>
        <w:spacing w:after="0"/>
        <w:rPr>
          <w:rFonts w:eastAsia="Times New Roman" w:cs="Times New Roman"/>
          <w:szCs w:val="24"/>
          <w:lang w:val="en-US" w:bidi="en-US"/>
        </w:rPr>
      </w:pPr>
      <m:oMath>
        <m:r>
          <m:rPr>
            <m:nor/>
          </m:rPr>
          <w:rPr>
            <w:rFonts w:eastAsia="Times New Roman" w:cs="Times New Roman"/>
            <w:szCs w:val="24"/>
            <w:lang w:val="en-US" w:bidi="en-US"/>
          </w:rPr>
          <w:lastRenderedPageBreak/>
          <m:t>δ=</m:t>
        </m:r>
        <m:f>
          <m:fPr>
            <m:ctrlPr>
              <w:rPr>
                <w:rFonts w:ascii="Cambria Math" w:eastAsia="Times New Roman" w:hAnsi="Cambria Math" w:cs="Times New Roman"/>
                <w:i/>
                <w:szCs w:val="24"/>
                <w:lang w:val="en-US" w:bidi="en-US"/>
              </w:rPr>
            </m:ctrlPr>
          </m:fPr>
          <m:num>
            <m:sSub>
              <m:sSubPr>
                <m:ctrlPr>
                  <w:rPr>
                    <w:rFonts w:ascii="Cambria Math" w:eastAsia="Times New Roman" w:hAnsi="Cambria Math" w:cs="Times New Roman"/>
                    <w:i/>
                    <w:szCs w:val="24"/>
                    <w:lang w:val="en-US" w:bidi="en-US"/>
                  </w:rPr>
                </m:ctrlPr>
              </m:sSubPr>
              <m:e>
                <m:r>
                  <m:rPr>
                    <m:nor/>
                  </m:rPr>
                  <w:rPr>
                    <w:rFonts w:eastAsia="Times New Roman" w:cs="Times New Roman"/>
                    <w:szCs w:val="24"/>
                    <w:lang w:val="en-US" w:bidi="en-US"/>
                  </w:rPr>
                  <m:t>R</m:t>
                </m:r>
              </m:e>
              <m:sub>
                <m:r>
                  <m:rPr>
                    <m:nor/>
                  </m:rPr>
                  <w:rPr>
                    <w:rFonts w:eastAsia="Times New Roman" w:cs="Times New Roman"/>
                    <w:szCs w:val="24"/>
                    <w:lang w:val="en-US" w:bidi="en-US"/>
                  </w:rPr>
                  <m:t>sample</m:t>
                </m:r>
              </m:sub>
            </m:sSub>
            <m:r>
              <m:rPr>
                <m:nor/>
              </m:rPr>
              <w:rPr>
                <w:rFonts w:eastAsia="Times New Roman" w:cs="Times New Roman"/>
                <w:szCs w:val="24"/>
                <w:lang w:val="en-US" w:bidi="en-US"/>
              </w:rPr>
              <m:t>-</m:t>
            </m:r>
            <m:sSub>
              <m:sSubPr>
                <m:ctrlPr>
                  <w:rPr>
                    <w:rFonts w:ascii="Cambria Math" w:eastAsia="Times New Roman" w:hAnsi="Cambria Math" w:cs="Times New Roman"/>
                    <w:i/>
                    <w:szCs w:val="24"/>
                    <w:lang w:val="en-US" w:bidi="en-US"/>
                  </w:rPr>
                </m:ctrlPr>
              </m:sSubPr>
              <m:e>
                <m:r>
                  <m:rPr>
                    <m:nor/>
                  </m:rPr>
                  <w:rPr>
                    <w:rFonts w:eastAsia="Times New Roman" w:cs="Times New Roman"/>
                    <w:szCs w:val="24"/>
                    <w:lang w:val="en-US" w:bidi="en-US"/>
                  </w:rPr>
                  <m:t>R</m:t>
                </m:r>
              </m:e>
              <m:sub>
                <m:r>
                  <m:rPr>
                    <m:nor/>
                  </m:rPr>
                  <w:rPr>
                    <w:rFonts w:ascii="Cambria Math" w:eastAsia="Times New Roman" w:cs="Times New Roman"/>
                    <w:szCs w:val="24"/>
                    <w:lang w:val="en-US" w:bidi="en-US"/>
                  </w:rPr>
                  <m:t>contro</m:t>
                </m:r>
                <m:r>
                  <m:rPr>
                    <m:nor/>
                  </m:rPr>
                  <w:rPr>
                    <w:rFonts w:eastAsia="Times New Roman" w:cs="Times New Roman"/>
                    <w:szCs w:val="24"/>
                    <w:lang w:val="en-US" w:bidi="en-US"/>
                  </w:rPr>
                  <m:t>l</m:t>
                </m:r>
              </m:sub>
            </m:sSub>
          </m:num>
          <m:den>
            <m:sSub>
              <m:sSubPr>
                <m:ctrlPr>
                  <w:rPr>
                    <w:rFonts w:ascii="Cambria Math" w:eastAsia="Times New Roman" w:hAnsi="Cambria Math" w:cs="Times New Roman"/>
                    <w:i/>
                    <w:szCs w:val="24"/>
                    <w:lang w:val="en-US" w:bidi="en-US"/>
                  </w:rPr>
                </m:ctrlPr>
              </m:sSubPr>
              <m:e>
                <m:r>
                  <m:rPr>
                    <m:nor/>
                  </m:rPr>
                  <w:rPr>
                    <w:rFonts w:eastAsia="Times New Roman" w:cs="Times New Roman"/>
                    <w:szCs w:val="24"/>
                    <w:lang w:val="en-US" w:bidi="en-US"/>
                  </w:rPr>
                  <m:t>R</m:t>
                </m:r>
              </m:e>
              <m:sub>
                <m:r>
                  <m:rPr>
                    <m:nor/>
                  </m:rPr>
                  <w:rPr>
                    <w:rFonts w:ascii="Cambria Math" w:eastAsia="Times New Roman" w:cs="Times New Roman"/>
                    <w:szCs w:val="24"/>
                    <w:lang w:val="en-US" w:bidi="en-US"/>
                  </w:rPr>
                  <m:t>contro</m:t>
                </m:r>
                <m:r>
                  <m:rPr>
                    <m:nor/>
                  </m:rPr>
                  <w:rPr>
                    <w:rFonts w:eastAsia="Times New Roman" w:cs="Times New Roman"/>
                    <w:szCs w:val="24"/>
                    <w:lang w:val="en-US" w:bidi="en-US"/>
                  </w:rPr>
                  <m:t>l</m:t>
                </m:r>
              </m:sub>
            </m:sSub>
          </m:den>
        </m:f>
        <m:r>
          <m:rPr>
            <m:nor/>
          </m:rPr>
          <w:rPr>
            <w:rFonts w:eastAsia="Times New Roman" w:cs="Times New Roman"/>
            <w:szCs w:val="24"/>
            <w:lang w:val="en-US" w:bidi="en-US"/>
          </w:rPr>
          <m:t xml:space="preserve"> ∙100</m:t>
        </m:r>
      </m:oMath>
      <w:r w:rsidRPr="00AA5AAE">
        <w:rPr>
          <w:rFonts w:eastAsia="Times New Roman" w:cs="Times New Roman"/>
          <w:szCs w:val="24"/>
          <w:lang w:val="en-US" w:bidi="en-US"/>
        </w:rPr>
        <w:t xml:space="preserve">  </w:t>
      </w:r>
      <w:r w:rsidRPr="00AA5AAE">
        <w:rPr>
          <w:rFonts w:eastAsia="Times New Roman" w:cs="Times New Roman"/>
          <w:szCs w:val="24"/>
          <w:lang w:val="en-US" w:bidi="en-US"/>
        </w:rPr>
        <w:tab/>
      </w:r>
      <w:r w:rsidRPr="00AA5AAE">
        <w:rPr>
          <w:rFonts w:eastAsia="Times New Roman" w:cs="Times New Roman"/>
          <w:szCs w:val="24"/>
          <w:lang w:val="en-US" w:bidi="en-US"/>
        </w:rPr>
        <w:tab/>
      </w:r>
      <w:r w:rsidRPr="00AA5AAE">
        <w:rPr>
          <w:rFonts w:eastAsia="Times New Roman" w:cs="Times New Roman"/>
          <w:szCs w:val="24"/>
          <w:lang w:val="en-US" w:bidi="en-US"/>
        </w:rPr>
        <w:tab/>
      </w:r>
      <w:r w:rsidRPr="00AA5AAE">
        <w:rPr>
          <w:rFonts w:eastAsia="Times New Roman" w:cs="Times New Roman"/>
          <w:szCs w:val="24"/>
          <w:lang w:val="en-US" w:bidi="en-US"/>
        </w:rPr>
        <w:tab/>
      </w:r>
      <w:r w:rsidRPr="00AA5AAE">
        <w:rPr>
          <w:rFonts w:eastAsia="Times New Roman" w:cs="Times New Roman"/>
          <w:szCs w:val="24"/>
          <w:lang w:val="en-US" w:bidi="en-US"/>
        </w:rPr>
        <w:tab/>
      </w:r>
      <w:r w:rsidRPr="00AA5AAE">
        <w:rPr>
          <w:rFonts w:eastAsia="Times New Roman" w:cs="Times New Roman"/>
          <w:szCs w:val="24"/>
          <w:lang w:val="en-US" w:bidi="en-US"/>
        </w:rPr>
        <w:tab/>
      </w:r>
      <w:r w:rsidRPr="00AA5AAE">
        <w:rPr>
          <w:rFonts w:eastAsia="Times New Roman" w:cs="Times New Roman"/>
          <w:szCs w:val="24"/>
          <w:lang w:val="en-US" w:bidi="en-US"/>
        </w:rPr>
        <w:tab/>
      </w:r>
      <w:r w:rsidRPr="00AA5AAE">
        <w:rPr>
          <w:rFonts w:eastAsia="Times New Roman" w:cs="Times New Roman"/>
          <w:szCs w:val="24"/>
          <w:lang w:val="en-US" w:bidi="en-US"/>
        </w:rPr>
        <w:tab/>
        <w:t xml:space="preserve">  </w:t>
      </w:r>
      <w:r w:rsidRPr="00AA5AAE">
        <w:rPr>
          <w:rFonts w:eastAsia="Times New Roman" w:cs="Times New Roman"/>
          <w:szCs w:val="24"/>
          <w:lang w:val="en-US" w:bidi="en-US"/>
        </w:rPr>
        <w:tab/>
      </w:r>
      <w:r w:rsidRPr="00AA5AAE">
        <w:rPr>
          <w:rFonts w:eastAsia="Times New Roman" w:cs="Times New Roman"/>
          <w:szCs w:val="24"/>
          <w:lang w:val="en-US" w:bidi="en-US"/>
        </w:rPr>
        <w:tab/>
      </w:r>
    </w:p>
    <w:p w14:paraId="27F20CAA" w14:textId="77777777" w:rsidR="00530E33" w:rsidRPr="00AA5AAE" w:rsidRDefault="00530E33" w:rsidP="00530E33">
      <w:pPr>
        <w:spacing w:after="0"/>
        <w:rPr>
          <w:rFonts w:eastAsia="Times New Roman" w:cs="Times New Roman"/>
          <w:szCs w:val="24"/>
          <w:lang w:val="en-US" w:bidi="en-US"/>
        </w:rPr>
      </w:pPr>
      <w:r w:rsidRPr="00AA5AAE">
        <w:rPr>
          <w:rFonts w:eastAsia="Times New Roman" w:cs="Times New Roman"/>
          <w:szCs w:val="24"/>
          <w:lang w:val="en-US" w:bidi="en-US"/>
        </w:rPr>
        <w:t xml:space="preserve">Where: </w:t>
      </w:r>
      <w:r w:rsidRPr="00AA5AAE">
        <w:rPr>
          <w:rFonts w:ascii="Cambria Math" w:eastAsia="Times New Roman" w:hAnsi="Cambria Math" w:cs="Cambria Math"/>
          <w:szCs w:val="24"/>
          <w:lang w:val="en-US" w:bidi="en-US"/>
        </w:rPr>
        <w:t>𝛿</w:t>
      </w:r>
      <w:r w:rsidRPr="00AA5AAE">
        <w:rPr>
          <w:rFonts w:eastAsia="Times New Roman" w:cs="Times New Roman"/>
          <w:szCs w:val="24"/>
          <w:lang w:val="en-US" w:bidi="en-US"/>
        </w:rPr>
        <w:t xml:space="preserve">- enrichment factor, </w:t>
      </w:r>
      <m:oMath>
        <m:sSub>
          <m:sSubPr>
            <m:ctrlPr>
              <w:rPr>
                <w:rFonts w:ascii="Cambria Math" w:eastAsia="Times New Roman" w:hAnsi="Cambria Math" w:cs="Times New Roman"/>
                <w:i/>
                <w:szCs w:val="24"/>
                <w:lang w:val="en-US" w:bidi="en-US"/>
              </w:rPr>
            </m:ctrlPr>
          </m:sSubPr>
          <m:e>
            <m:r>
              <m:rPr>
                <m:nor/>
              </m:rPr>
              <w:rPr>
                <w:rFonts w:eastAsia="Times New Roman" w:cs="Times New Roman"/>
                <w:szCs w:val="24"/>
                <w:lang w:val="en-US" w:bidi="en-US"/>
              </w:rPr>
              <m:t>R</m:t>
            </m:r>
          </m:e>
          <m:sub>
            <m:r>
              <m:rPr>
                <m:nor/>
              </m:rPr>
              <w:rPr>
                <w:rFonts w:eastAsia="Times New Roman" w:cs="Times New Roman"/>
                <w:szCs w:val="24"/>
                <w:lang w:val="en-US" w:bidi="en-US"/>
              </w:rPr>
              <m:t>sample</m:t>
            </m:r>
          </m:sub>
        </m:sSub>
      </m:oMath>
      <w:r w:rsidRPr="00AA5AAE">
        <w:rPr>
          <w:rFonts w:eastAsia="Times New Roman" w:cs="Times New Roman"/>
          <w:szCs w:val="24"/>
          <w:lang w:val="en-US" w:bidi="en-US"/>
        </w:rPr>
        <w:t>-</w:t>
      </w:r>
      <w:r w:rsidRPr="00AA5AAE">
        <w:rPr>
          <w:rFonts w:cs="Times New Roman"/>
          <w:lang w:val="en-US"/>
        </w:rPr>
        <w:t xml:space="preserve"> </w:t>
      </w:r>
      <w:r w:rsidRPr="00AA5AAE">
        <w:rPr>
          <w:rFonts w:eastAsia="Times New Roman" w:cs="Times New Roman"/>
          <w:szCs w:val="24"/>
          <w:lang w:val="en-US" w:bidi="en-US"/>
        </w:rPr>
        <w:t xml:space="preserve">the EDX results for eggshells in the </w:t>
      </w:r>
      <w:r w:rsidRPr="00AA5AAE">
        <w:rPr>
          <w:rFonts w:cs="Times New Roman"/>
          <w:szCs w:val="24"/>
          <w:lang w:val="en-US"/>
        </w:rPr>
        <w:t>2 g/L</w:t>
      </w:r>
      <w:r w:rsidRPr="00AA5AAE">
        <w:rPr>
          <w:rFonts w:eastAsia="Times New Roman" w:cs="Times New Roman"/>
          <w:szCs w:val="24"/>
          <w:lang w:val="en-US" w:bidi="en-US"/>
        </w:rPr>
        <w:t xml:space="preserve"> solution, </w:t>
      </w:r>
      <m:oMath>
        <m:sSub>
          <m:sSubPr>
            <m:ctrlPr>
              <w:rPr>
                <w:rFonts w:ascii="Cambria Math" w:eastAsia="Times New Roman" w:hAnsi="Cambria Math" w:cs="Times New Roman"/>
                <w:i/>
                <w:szCs w:val="24"/>
                <w:lang w:val="en-US" w:bidi="en-US"/>
              </w:rPr>
            </m:ctrlPr>
          </m:sSubPr>
          <m:e>
            <m:r>
              <m:rPr>
                <m:nor/>
              </m:rPr>
              <w:rPr>
                <w:rFonts w:eastAsia="Times New Roman" w:cs="Times New Roman"/>
                <w:szCs w:val="24"/>
                <w:lang w:val="en-US" w:bidi="en-US"/>
              </w:rPr>
              <m:t>R</m:t>
            </m:r>
          </m:e>
          <m:sub>
            <m:r>
              <m:rPr>
                <m:nor/>
              </m:rPr>
              <w:rPr>
                <w:rFonts w:eastAsia="Times New Roman" w:cs="Times New Roman"/>
                <w:szCs w:val="24"/>
                <w:lang w:val="en-US" w:bidi="en-US"/>
              </w:rPr>
              <m:t>control</m:t>
            </m:r>
          </m:sub>
        </m:sSub>
      </m:oMath>
      <w:r w:rsidRPr="00AA5AAE">
        <w:rPr>
          <w:rFonts w:eastAsia="Times New Roman" w:cs="Times New Roman"/>
          <w:szCs w:val="24"/>
          <w:lang w:val="en-US" w:bidi="en-US"/>
        </w:rPr>
        <w:t>- the amount of elements in the control eggshell obtained during EDX measurement.</w:t>
      </w:r>
    </w:p>
    <w:p w14:paraId="0BDC9E4B" w14:textId="53E633DC" w:rsidR="00530E33" w:rsidRDefault="00530E33" w:rsidP="0019605C">
      <w:pPr>
        <w:rPr>
          <w:rFonts w:cs="Times New Roman"/>
          <w:szCs w:val="24"/>
          <w:lang w:val="en-US"/>
        </w:rPr>
        <w:pPrChange w:id="96" w:author="Szende Tonk" w:date="2019-02-25T09:15:00Z">
          <w:pPr>
            <w:ind w:firstLine="708"/>
          </w:pPr>
        </w:pPrChange>
      </w:pPr>
      <w:r w:rsidRPr="00AA5AAE">
        <w:rPr>
          <w:rFonts w:cs="Times New Roman"/>
          <w:szCs w:val="24"/>
          <w:lang w:val="en-US"/>
        </w:rPr>
        <w:t>FTIR spectroscopy was us</w:t>
      </w:r>
      <w:r>
        <w:rPr>
          <w:rFonts w:cs="Times New Roman"/>
          <w:szCs w:val="24"/>
          <w:lang w:val="en-US"/>
        </w:rPr>
        <w:t xml:space="preserve">ed to identify </w:t>
      </w:r>
      <w:r w:rsidRPr="00AA5AAE">
        <w:rPr>
          <w:rFonts w:cs="Times New Roman"/>
          <w:szCs w:val="24"/>
          <w:lang w:val="en-US"/>
        </w:rPr>
        <w:t xml:space="preserve">the </w:t>
      </w:r>
      <w:r>
        <w:rPr>
          <w:rFonts w:cs="Times New Roman"/>
          <w:szCs w:val="24"/>
          <w:lang w:val="en-US"/>
        </w:rPr>
        <w:t>functional</w:t>
      </w:r>
      <w:r w:rsidRPr="00AA5AAE">
        <w:rPr>
          <w:rFonts w:cs="Times New Roman"/>
          <w:szCs w:val="24"/>
          <w:lang w:val="en-US"/>
        </w:rPr>
        <w:t xml:space="preserve"> groups of calcined eggshells </w:t>
      </w:r>
      <w:r>
        <w:rPr>
          <w:rFonts w:cs="Times New Roman"/>
          <w:szCs w:val="24"/>
          <w:lang w:val="en-US"/>
        </w:rPr>
        <w:t>before and after</w:t>
      </w:r>
      <w:r w:rsidRPr="00AA5AAE">
        <w:rPr>
          <w:rFonts w:cs="Times New Roman"/>
          <w:szCs w:val="24"/>
          <w:lang w:val="en-US"/>
        </w:rPr>
        <w:t xml:space="preserve"> RBV-5R dye</w:t>
      </w:r>
      <w:r>
        <w:rPr>
          <w:rFonts w:cs="Times New Roman"/>
          <w:szCs w:val="24"/>
          <w:lang w:val="en-US"/>
        </w:rPr>
        <w:t xml:space="preserve"> adsorption</w:t>
      </w:r>
      <w:r w:rsidRPr="00AA5AAE">
        <w:rPr>
          <w:rFonts w:cs="Times New Roman"/>
          <w:szCs w:val="24"/>
          <w:lang w:val="en-US"/>
        </w:rPr>
        <w:t>, which was performed by JASCO 615FTIR at 500-4000 cm</w:t>
      </w:r>
      <w:ins w:id="97" w:author="Szende Tonk" w:date="2019-02-25T09:15:00Z">
        <w:r w:rsidR="0019605C">
          <w:rPr>
            <w:rFonts w:cs="Times New Roman"/>
            <w:szCs w:val="24"/>
            <w:vertAlign w:val="superscript"/>
            <w:lang w:val="en-US"/>
          </w:rPr>
          <w:t>-1</w:t>
        </w:r>
      </w:ins>
      <w:r w:rsidRPr="00AA5AAE">
        <w:rPr>
          <w:rFonts w:cs="Times New Roman"/>
          <w:szCs w:val="24"/>
          <w:lang w:val="en-US"/>
        </w:rPr>
        <w:t xml:space="preserve"> wavelength.</w:t>
      </w:r>
    </w:p>
    <w:p w14:paraId="29B15021" w14:textId="1E68CA87" w:rsidR="00530E33" w:rsidRDefault="00530E33" w:rsidP="00530E33">
      <w:pPr>
        <w:rPr>
          <w:b/>
          <w:sz w:val="28"/>
          <w:szCs w:val="28"/>
          <w:lang w:val="en-US"/>
        </w:rPr>
      </w:pPr>
      <w:r w:rsidRPr="00AA5AAE">
        <w:rPr>
          <w:rFonts w:cs="Times New Roman"/>
          <w:szCs w:val="24"/>
          <w:lang w:val="en-US"/>
        </w:rPr>
        <w:t xml:space="preserve">HORIBA </w:t>
      </w:r>
      <w:proofErr w:type="spellStart"/>
      <w:r w:rsidRPr="00AA5AAE">
        <w:rPr>
          <w:rFonts w:cs="Times New Roman"/>
          <w:szCs w:val="24"/>
          <w:lang w:val="en-US"/>
        </w:rPr>
        <w:t>JobinYvon</w:t>
      </w:r>
      <w:proofErr w:type="spellEnd"/>
      <w:r w:rsidRPr="00AA5AAE">
        <w:rPr>
          <w:rFonts w:cs="Times New Roman"/>
          <w:szCs w:val="24"/>
          <w:lang w:val="en-US"/>
        </w:rPr>
        <w:t xml:space="preserve"> </w:t>
      </w:r>
      <w:proofErr w:type="spellStart"/>
      <w:r w:rsidRPr="00AA5AAE">
        <w:rPr>
          <w:rFonts w:cs="Times New Roman"/>
          <w:szCs w:val="24"/>
          <w:lang w:val="en-US"/>
        </w:rPr>
        <w:t>LabRAM</w:t>
      </w:r>
      <w:proofErr w:type="spellEnd"/>
      <w:r w:rsidRPr="00AA5AAE">
        <w:rPr>
          <w:rFonts w:cs="Times New Roman"/>
          <w:szCs w:val="24"/>
          <w:lang w:val="en-US"/>
        </w:rPr>
        <w:t xml:space="preserve"> HR Raman Spectrophotometer, with </w:t>
      </w:r>
      <w:r>
        <w:rPr>
          <w:rFonts w:cs="Times New Roman"/>
          <w:szCs w:val="24"/>
          <w:lang w:val="en-US"/>
        </w:rPr>
        <w:t>a 532</w:t>
      </w:r>
      <w:r w:rsidR="000C0756">
        <w:rPr>
          <w:rFonts w:cs="Times New Roman"/>
          <w:szCs w:val="24"/>
          <w:lang w:val="en-US"/>
        </w:rPr>
        <w:t xml:space="preserve"> </w:t>
      </w:r>
      <w:r>
        <w:rPr>
          <w:rFonts w:cs="Times New Roman"/>
          <w:szCs w:val="24"/>
          <w:lang w:val="en-US"/>
        </w:rPr>
        <w:t>nm wavelength green laser (</w:t>
      </w:r>
      <w:r w:rsidRPr="00AA5AAE">
        <w:rPr>
          <w:rFonts w:cs="Times New Roman"/>
          <w:szCs w:val="24"/>
          <w:lang w:val="en-US"/>
        </w:rPr>
        <w:t>with a laser point diameter of 1.5</w:t>
      </w:r>
      <w:r w:rsidR="000C0756">
        <w:rPr>
          <w:rFonts w:cs="Times New Roman"/>
          <w:szCs w:val="24"/>
          <w:lang w:val="en-US"/>
        </w:rPr>
        <w:t xml:space="preserve"> </w:t>
      </w:r>
      <w:proofErr w:type="spellStart"/>
      <w:r w:rsidRPr="00AA5AAE">
        <w:rPr>
          <w:rFonts w:cs="Times New Roman"/>
          <w:szCs w:val="24"/>
          <w:lang w:val="en-US"/>
        </w:rPr>
        <w:t>μm</w:t>
      </w:r>
      <w:proofErr w:type="spellEnd"/>
      <w:r w:rsidRPr="00AA5AAE">
        <w:rPr>
          <w:rFonts w:cs="Times New Roman"/>
          <w:szCs w:val="24"/>
          <w:lang w:val="en-US"/>
        </w:rPr>
        <w:t>, an optic</w:t>
      </w:r>
      <w:r>
        <w:rPr>
          <w:rFonts w:cs="Times New Roman"/>
          <w:szCs w:val="24"/>
          <w:lang w:val="en-US"/>
        </w:rPr>
        <w:t xml:space="preserve"> lattice of 1800 lines/</w:t>
      </w:r>
      <w:r w:rsidRPr="00AA5AAE">
        <w:rPr>
          <w:rFonts w:cs="Times New Roman"/>
          <w:szCs w:val="24"/>
          <w:lang w:val="en-US"/>
        </w:rPr>
        <w:t xml:space="preserve">mm, </w:t>
      </w:r>
      <w:r>
        <w:rPr>
          <w:rFonts w:cs="Times New Roman"/>
          <w:szCs w:val="24"/>
          <w:lang w:val="en-US"/>
        </w:rPr>
        <w:t xml:space="preserve">and </w:t>
      </w:r>
      <w:r w:rsidRPr="00AA5AAE">
        <w:rPr>
          <w:rFonts w:cs="Times New Roman"/>
          <w:szCs w:val="24"/>
          <w:lang w:val="en-US"/>
        </w:rPr>
        <w:t>100x objective</w:t>
      </w:r>
      <w:r>
        <w:rPr>
          <w:rFonts w:cs="Times New Roman"/>
          <w:szCs w:val="24"/>
          <w:lang w:val="en-US"/>
        </w:rPr>
        <w:t>)</w:t>
      </w:r>
      <w:r w:rsidRPr="00AA5AAE">
        <w:rPr>
          <w:rFonts w:cs="Times New Roman"/>
          <w:szCs w:val="24"/>
          <w:lang w:val="en-US"/>
        </w:rPr>
        <w:t xml:space="preserve"> </w:t>
      </w:r>
      <w:r>
        <w:rPr>
          <w:rFonts w:cs="Times New Roman"/>
          <w:szCs w:val="24"/>
          <w:lang w:val="en-US"/>
        </w:rPr>
        <w:t xml:space="preserve">was used to study the </w:t>
      </w:r>
      <w:r w:rsidRPr="00AA5AAE">
        <w:rPr>
          <w:rFonts w:cs="Times New Roman"/>
          <w:szCs w:val="24"/>
          <w:lang w:val="en-US"/>
        </w:rPr>
        <w:t xml:space="preserve">material assays </w:t>
      </w:r>
      <w:r>
        <w:rPr>
          <w:rFonts w:cs="Times New Roman"/>
          <w:szCs w:val="24"/>
          <w:lang w:val="en-US"/>
        </w:rPr>
        <w:t xml:space="preserve">of </w:t>
      </w:r>
      <w:r w:rsidRPr="00AA5AAE">
        <w:rPr>
          <w:rFonts w:cs="Times New Roman"/>
          <w:szCs w:val="24"/>
          <w:lang w:val="en-US"/>
        </w:rPr>
        <w:t>calcined eggshell (powdered form), RBV-5R dye</w:t>
      </w:r>
    </w:p>
    <w:p w14:paraId="125BD443" w14:textId="77777777" w:rsidR="00714A4A" w:rsidRPr="00BA793C" w:rsidRDefault="00714A4A" w:rsidP="00460D2E">
      <w:pPr>
        <w:rPr>
          <w:b/>
          <w:sz w:val="28"/>
          <w:szCs w:val="28"/>
          <w:lang w:val="en-US"/>
        </w:rPr>
      </w:pPr>
      <w:r w:rsidRPr="00BA793C">
        <w:rPr>
          <w:b/>
          <w:sz w:val="28"/>
          <w:szCs w:val="28"/>
          <w:lang w:val="en-US"/>
        </w:rPr>
        <w:t>Results and discussion</w:t>
      </w:r>
    </w:p>
    <w:p w14:paraId="67EAD2BF" w14:textId="77777777" w:rsidR="00714A4A" w:rsidRPr="00BA793C" w:rsidRDefault="00D232F4" w:rsidP="007B272C">
      <w:pPr>
        <w:rPr>
          <w:b/>
          <w:lang w:val="en-US"/>
        </w:rPr>
      </w:pPr>
      <w:r w:rsidRPr="00BA793C">
        <w:rPr>
          <w:b/>
          <w:lang w:val="en-US"/>
        </w:rPr>
        <w:t xml:space="preserve">Thermogravimetry </w:t>
      </w:r>
    </w:p>
    <w:p w14:paraId="36A3E35F" w14:textId="4D27D5A2" w:rsidR="00D232F4" w:rsidRPr="00BA793C" w:rsidRDefault="00D232F4" w:rsidP="000C4B97">
      <w:pPr>
        <w:rPr>
          <w:lang w:val="en-US"/>
        </w:rPr>
        <w:pPrChange w:id="98" w:author="Szende Tonk" w:date="2019-02-25T09:16:00Z">
          <w:pPr>
            <w:ind w:firstLine="708"/>
          </w:pPr>
        </w:pPrChange>
      </w:pPr>
      <w:r w:rsidRPr="00BA793C">
        <w:rPr>
          <w:lang w:val="en-US"/>
        </w:rPr>
        <w:t xml:space="preserve">Materials can change their physical and chemical properties </w:t>
      </w:r>
      <w:r w:rsidR="00B00D14">
        <w:rPr>
          <w:lang w:val="en-US"/>
        </w:rPr>
        <w:t xml:space="preserve">due </w:t>
      </w:r>
      <w:r w:rsidRPr="00BA793C">
        <w:rPr>
          <w:lang w:val="en-US"/>
        </w:rPr>
        <w:t>to heat, and thermal analyses can be used to test these properties. During the process, the eggshell biosorbent properties were investigated as a function of elapsed time or temperature variation. The most important ingredient of eggshell is calcite with a known decomposition temperature of 900°C</w:t>
      </w:r>
      <w:ins w:id="99" w:author="Szende Tonk" w:date="2019-02-25T09:16:00Z">
        <w:r w:rsidR="000C4B97">
          <w:rPr>
            <w:lang w:val="en-US"/>
          </w:rPr>
          <w:t>.</w:t>
        </w:r>
      </w:ins>
      <w:r w:rsidRPr="00BA793C">
        <w:rPr>
          <w:lang w:val="en-US"/>
        </w:rPr>
        <w:t xml:space="preserve"> </w:t>
      </w:r>
      <w:r w:rsidRPr="00BA793C">
        <w:rPr>
          <w:lang w:val="en-US"/>
        </w:rPr>
        <w:fldChar w:fldCharType="begin"/>
      </w:r>
      <w:r w:rsidR="009C5E05">
        <w:rPr>
          <w:lang w:val="en-US"/>
        </w:rPr>
        <w:instrText xml:space="preserve"> ADDIN ZOTERO_ITEM CSL_CITATION {"citationID":"SN4rsIFm","properties":{"formattedCitation":"\\super [31]\\nosupersub{}","plainCitation":"[31]","noteIndex":0},"citationItems":[{"id":1080,"uris":["http://zotero.org/users/4017583/items/2YY2NG5Z"],"uri":["http://zotero.org/users/4017583/items/2YY2NG5Z"],"itemData":{"id":1080,"type":"article-journal","title":"Preparation Calcium Oxide From Chicken Eggshells","container-title":"Sriwijaya Journal of Environment","page":"32-35","volume":"1","source":"ResearchGate","abstract":"The preparation of metal oxide CaO from chicken eggshell has been carried out by decomposition at various temperatures 600, 700, 800, 900, and 1000oC. The metal oxide CaO was characterized using XRD. Furthermore, The optimum temperature for preparation of CaO was determined based on the XRD pattern, then the characterization of CaO was extended using FT-IR spectrophotometer and BET analysis. The results show that the optimum temperature for preparation of CaO from chicken eggshell is 900oC with peak of 2Ө at 32.3o, 37.4o, 53.9o, 64.2o and 67.5o, respectively. The FT-IR spectrums show the unique vibration for Ca-O at 393 cm-1. The BET analysis show that CaO has surface area 68 m2/g with pore volume 1.65 cm3/g and pore size 6.6 nm which can be classified as mesoporous.","DOI":"10.22135/sje.2016.1.2.32-35","author":[{"family":"Mohadi","given":"Risfidian"},{"family":"Anggraini","given":"Kiki"},{"family":"Riyanti","given":"Fahma"},{"family":"Lesbani","given":"Aldes"}],"issued":{"date-parts":[["2016",0,15]]}}}],"schema":"https://github.com/citation-style-language/schema/raw/master/csl-citation.json"} </w:instrText>
      </w:r>
      <w:r w:rsidRPr="00BA793C">
        <w:rPr>
          <w:lang w:val="en-US"/>
        </w:rPr>
        <w:fldChar w:fldCharType="separate"/>
      </w:r>
      <w:del w:id="100" w:author="Szende Tonk" w:date="2019-02-25T09:16:00Z">
        <w:r w:rsidR="009C5E05" w:rsidRPr="009C5E05" w:rsidDel="000C4B97">
          <w:rPr>
            <w:rFonts w:cs="Times New Roman"/>
            <w:szCs w:val="24"/>
            <w:vertAlign w:val="superscript"/>
          </w:rPr>
          <w:delText>[</w:delText>
        </w:r>
      </w:del>
      <w:r w:rsidR="009C5E05" w:rsidRPr="009C5E05">
        <w:rPr>
          <w:rFonts w:cs="Times New Roman"/>
          <w:szCs w:val="24"/>
          <w:vertAlign w:val="superscript"/>
        </w:rPr>
        <w:t>31</w:t>
      </w:r>
      <w:del w:id="101" w:author="Szende Tonk" w:date="2019-02-25T09:16:00Z">
        <w:r w:rsidR="009C5E05" w:rsidRPr="009C5E05" w:rsidDel="000C4B97">
          <w:rPr>
            <w:rFonts w:cs="Times New Roman"/>
            <w:szCs w:val="24"/>
            <w:vertAlign w:val="superscript"/>
          </w:rPr>
          <w:delText>]</w:delText>
        </w:r>
      </w:del>
      <w:r w:rsidRPr="00BA793C">
        <w:rPr>
          <w:lang w:val="en-US"/>
        </w:rPr>
        <w:fldChar w:fldCharType="end"/>
      </w:r>
      <w:del w:id="102" w:author="Szende Tonk" w:date="2019-02-25T09:16:00Z">
        <w:r w:rsidR="003E34B2" w:rsidDel="000C4B97">
          <w:rPr>
            <w:lang w:val="en-US"/>
          </w:rPr>
          <w:delText>.</w:delText>
        </w:r>
      </w:del>
      <w:r w:rsidRPr="00BA793C">
        <w:rPr>
          <w:lang w:val="en-US"/>
        </w:rPr>
        <w:t xml:space="preserve"> </w:t>
      </w:r>
      <w:r w:rsidR="003E34B2">
        <w:rPr>
          <w:lang w:val="en-US"/>
        </w:rPr>
        <w:t>B</w:t>
      </w:r>
      <w:r w:rsidRPr="00BA793C">
        <w:rPr>
          <w:lang w:val="en-US"/>
        </w:rPr>
        <w:t xml:space="preserve">ut at this temperature we found gray/black residues in the sample. </w:t>
      </w:r>
      <w:r w:rsidRPr="009C5E05">
        <w:rPr>
          <w:color w:val="000000" w:themeColor="text1"/>
          <w:lang w:val="en-US"/>
        </w:rPr>
        <w:t xml:space="preserve">Figure </w:t>
      </w:r>
      <w:r w:rsidR="000C0756" w:rsidRPr="009C5E05">
        <w:rPr>
          <w:color w:val="000000" w:themeColor="text1"/>
          <w:lang w:val="en-US"/>
        </w:rPr>
        <w:t xml:space="preserve">1 </w:t>
      </w:r>
      <w:r w:rsidRPr="00BA793C">
        <w:rPr>
          <w:lang w:val="en-US"/>
        </w:rPr>
        <w:t>made with Proteus software shows the TG-</w:t>
      </w:r>
      <w:proofErr w:type="spellStart"/>
      <w:r w:rsidRPr="00BA793C">
        <w:rPr>
          <w:lang w:val="en-US"/>
        </w:rPr>
        <w:t>thermogravimetric</w:t>
      </w:r>
      <w:proofErr w:type="spellEnd"/>
      <w:r w:rsidRPr="00BA793C">
        <w:rPr>
          <w:lang w:val="en-US"/>
        </w:rPr>
        <w:t xml:space="preserve"> curve </w:t>
      </w:r>
      <w:del w:id="103" w:author="Szende Tonk" w:date="2019-02-25T09:16:00Z">
        <w:r w:rsidRPr="00BA793C" w:rsidDel="004F0431">
          <w:rPr>
            <w:lang w:val="en-US"/>
          </w:rPr>
          <w:delText xml:space="preserve"> </w:delText>
        </w:r>
      </w:del>
      <w:r w:rsidRPr="00BA793C">
        <w:rPr>
          <w:lang w:val="en-US"/>
        </w:rPr>
        <w:t>and the DTA differential thermal analysis curve (which gives the heat flow at the temperature).</w:t>
      </w:r>
    </w:p>
    <w:p w14:paraId="48568243" w14:textId="77777777" w:rsidR="00D232F4" w:rsidRPr="00BA793C" w:rsidRDefault="00D232F4" w:rsidP="00615BF6">
      <w:pPr>
        <w:spacing w:after="0"/>
        <w:jc w:val="left"/>
        <w:rPr>
          <w:lang w:val="en-US" w:bidi="en-US"/>
        </w:rPr>
      </w:pPr>
      <w:r w:rsidRPr="00BA793C">
        <w:rPr>
          <w:noProof/>
          <w:lang w:val="en-US"/>
        </w:rPr>
        <w:drawing>
          <wp:inline distT="0" distB="0" distL="0" distR="0" wp14:anchorId="1B64C640" wp14:editId="7773181F">
            <wp:extent cx="3672891" cy="2520000"/>
            <wp:effectExtent l="19050" t="19050" r="22860" b="1397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72891" cy="2520000"/>
                    </a:xfrm>
                    <a:prstGeom prst="rect">
                      <a:avLst/>
                    </a:prstGeom>
                    <a:ln w="6350">
                      <a:solidFill>
                        <a:schemeClr val="tx1"/>
                      </a:solidFill>
                    </a:ln>
                  </pic:spPr>
                </pic:pic>
              </a:graphicData>
            </a:graphic>
          </wp:inline>
        </w:drawing>
      </w:r>
    </w:p>
    <w:p w14:paraId="39D01A82" w14:textId="55500E2A" w:rsidR="00D232F4" w:rsidRPr="00BA793C" w:rsidRDefault="00D232F4" w:rsidP="00615BF6">
      <w:pPr>
        <w:spacing w:after="0"/>
        <w:jc w:val="left"/>
        <w:rPr>
          <w:rFonts w:cs="Times New Roman"/>
          <w:sz w:val="22"/>
          <w:lang w:val="en-US" w:bidi="en-US"/>
        </w:rPr>
      </w:pPr>
      <w:r w:rsidRPr="00BA793C">
        <w:rPr>
          <w:rFonts w:cs="Times New Roman"/>
          <w:b/>
          <w:sz w:val="22"/>
          <w:lang w:val="en-US" w:bidi="en-US"/>
        </w:rPr>
        <w:t>Figure</w:t>
      </w:r>
      <w:r w:rsidR="000C0756">
        <w:rPr>
          <w:rFonts w:cs="Times New Roman"/>
          <w:b/>
          <w:sz w:val="22"/>
          <w:lang w:val="en-US" w:bidi="en-US"/>
        </w:rPr>
        <w:t xml:space="preserve"> 1.</w:t>
      </w:r>
      <w:r w:rsidRPr="00BA793C">
        <w:rPr>
          <w:rFonts w:cs="Times New Roman"/>
          <w:sz w:val="22"/>
          <w:lang w:val="en-US" w:bidi="en-US"/>
        </w:rPr>
        <w:t xml:space="preserve"> </w:t>
      </w:r>
      <w:proofErr w:type="spellStart"/>
      <w:r w:rsidRPr="00BA793C">
        <w:rPr>
          <w:rFonts w:cs="Times New Roman"/>
          <w:sz w:val="22"/>
          <w:lang w:val="en-US" w:bidi="en-US"/>
        </w:rPr>
        <w:t>Thermogravimetric</w:t>
      </w:r>
      <w:proofErr w:type="spellEnd"/>
      <w:r w:rsidRPr="00BA793C">
        <w:rPr>
          <w:rFonts w:cs="Times New Roman"/>
          <w:sz w:val="22"/>
          <w:lang w:val="en-US" w:bidi="en-US"/>
        </w:rPr>
        <w:t xml:space="preserve"> measurements</w:t>
      </w:r>
      <w:ins w:id="104" w:author="Szende Tonk" w:date="2019-02-25T09:18:00Z">
        <w:r w:rsidR="007D1D57">
          <w:rPr>
            <w:rFonts w:cs="Times New Roman"/>
            <w:sz w:val="22"/>
            <w:lang w:val="en-US" w:bidi="en-US"/>
          </w:rPr>
          <w:t xml:space="preserve"> (Created with NETZSCH Proteus software)</w:t>
        </w:r>
      </w:ins>
      <w:r w:rsidRPr="00BA793C">
        <w:rPr>
          <w:rFonts w:cs="Times New Roman"/>
          <w:sz w:val="22"/>
          <w:lang w:val="en-US" w:bidi="en-US"/>
        </w:rPr>
        <w:t>: TG - Thermogravimetry, DTA - Differential Thermoanalytics</w:t>
      </w:r>
    </w:p>
    <w:p w14:paraId="7F95C2B7" w14:textId="77777777" w:rsidR="00D232F4" w:rsidRPr="00BA793C" w:rsidDel="00D059C2" w:rsidRDefault="00D232F4" w:rsidP="007B272C">
      <w:pPr>
        <w:spacing w:after="0"/>
        <w:rPr>
          <w:del w:id="105" w:author="Szende Tonk" w:date="2019-02-25T09:19:00Z"/>
          <w:rFonts w:cs="Times New Roman"/>
          <w:sz w:val="22"/>
          <w:lang w:val="en-US" w:bidi="en-US"/>
        </w:rPr>
      </w:pPr>
    </w:p>
    <w:p w14:paraId="2F5BF05A" w14:textId="2A8DDB93" w:rsidR="00D232F4" w:rsidRPr="00BA793C" w:rsidRDefault="00D232F4" w:rsidP="007B272C">
      <w:pPr>
        <w:spacing w:after="0"/>
        <w:rPr>
          <w:lang w:val="en-US"/>
        </w:rPr>
      </w:pPr>
      <w:r w:rsidRPr="00BA793C">
        <w:rPr>
          <w:lang w:val="en-US"/>
        </w:rPr>
        <w:t>Based on the TG curve (green curve)</w:t>
      </w:r>
      <w:r w:rsidR="007C6F19">
        <w:rPr>
          <w:lang w:val="en-US"/>
        </w:rPr>
        <w:t>,</w:t>
      </w:r>
      <w:r w:rsidRPr="00BA793C">
        <w:rPr>
          <w:lang w:val="en-US"/>
        </w:rPr>
        <w:t xml:space="preserve"> there are two main mass losses </w:t>
      </w:r>
      <w:r w:rsidR="00FD38F4">
        <w:rPr>
          <w:lang w:val="en-US"/>
        </w:rPr>
        <w:t xml:space="preserve">owing to temperature, </w:t>
      </w:r>
      <w:r w:rsidRPr="00BA793C">
        <w:rPr>
          <w:lang w:val="en-US"/>
        </w:rPr>
        <w:t xml:space="preserve">below 800ºC and </w:t>
      </w:r>
      <w:r w:rsidR="007D569E">
        <w:rPr>
          <w:lang w:val="en-US"/>
        </w:rPr>
        <w:t xml:space="preserve">in the range </w:t>
      </w:r>
      <w:r w:rsidRPr="00BA793C">
        <w:rPr>
          <w:lang w:val="en-US"/>
        </w:rPr>
        <w:t xml:space="preserve">800-900ºC. </w:t>
      </w:r>
      <w:r w:rsidR="00EE7755">
        <w:rPr>
          <w:lang w:val="en-US"/>
        </w:rPr>
        <w:t>In the first case, mass loss can be explained with</w:t>
      </w:r>
      <w:r w:rsidRPr="00BA793C">
        <w:rPr>
          <w:lang w:val="en-US"/>
        </w:rPr>
        <w:t xml:space="preserve"> the disappearance of adsorbed water molecules and organic compounds. In the second </w:t>
      </w:r>
      <w:r w:rsidR="00EE7755">
        <w:rPr>
          <w:lang w:val="en-US"/>
        </w:rPr>
        <w:t>case</w:t>
      </w:r>
      <w:r w:rsidRPr="00BA793C">
        <w:rPr>
          <w:lang w:val="en-US"/>
        </w:rPr>
        <w:t>, the main weight loss corresponds to 32.84% by weight when the CaCO</w:t>
      </w:r>
      <w:r w:rsidRPr="00BA793C">
        <w:rPr>
          <w:vertAlign w:val="subscript"/>
          <w:lang w:val="en-US"/>
        </w:rPr>
        <w:t>3</w:t>
      </w:r>
      <w:r w:rsidRPr="00BA793C">
        <w:rPr>
          <w:lang w:val="en-US"/>
        </w:rPr>
        <w:t xml:space="preserve"> phase i</w:t>
      </w:r>
      <w:r w:rsidR="00336000" w:rsidRPr="00BA793C">
        <w:rPr>
          <w:lang w:val="en-US"/>
        </w:rPr>
        <w:t xml:space="preserve">s transformed into a </w:t>
      </w:r>
      <w:proofErr w:type="spellStart"/>
      <w:r w:rsidR="00336000" w:rsidRPr="00BA793C">
        <w:rPr>
          <w:lang w:val="en-US"/>
        </w:rPr>
        <w:t>CaO</w:t>
      </w:r>
      <w:proofErr w:type="spellEnd"/>
      <w:r w:rsidR="00336000" w:rsidRPr="00BA793C">
        <w:rPr>
          <w:lang w:val="en-US"/>
        </w:rPr>
        <w:t xml:space="preserve"> phase.</w:t>
      </w:r>
    </w:p>
    <w:p w14:paraId="7520688F" w14:textId="023B4E06" w:rsidR="00D232F4" w:rsidRPr="00BA793C" w:rsidRDefault="00D232F4" w:rsidP="007B272C">
      <w:pPr>
        <w:spacing w:after="0"/>
        <w:rPr>
          <w:lang w:val="en-US"/>
        </w:rPr>
      </w:pPr>
      <w:r w:rsidRPr="00BA793C">
        <w:rPr>
          <w:lang w:val="en-US"/>
        </w:rPr>
        <w:t>Since the mass of the sample remained constant after 900°C, we can assume that the transformation is complete</w:t>
      </w:r>
      <w:ins w:id="106" w:author="Szende Tonk" w:date="2019-02-25T09:19:00Z">
        <w:r w:rsidR="00D059C2">
          <w:rPr>
            <w:lang w:val="en-US"/>
          </w:rPr>
          <w:t>.</w:t>
        </w:r>
      </w:ins>
      <w:r w:rsidRPr="00BA793C">
        <w:rPr>
          <w:lang w:val="en-US"/>
        </w:rPr>
        <w:t xml:space="preserve"> </w:t>
      </w:r>
      <w:r w:rsidRPr="00BA793C">
        <w:rPr>
          <w:lang w:val="en-US"/>
        </w:rPr>
        <w:fldChar w:fldCharType="begin"/>
      </w:r>
      <w:r w:rsidR="009C5E05">
        <w:rPr>
          <w:lang w:val="en-US"/>
        </w:rPr>
        <w:instrText xml:space="preserve"> ADDIN ZOTERO_ITEM CSL_CITATION {"citationID":"mR81yetn","properties":{"formattedCitation":"\\super [32,33]\\nosupersub{}","plainCitation":"[32,33]","noteIndex":0},"citationItems":[{"id":1083,"uris":["http://zotero.org/users/4017583/items/A3GZQS7D"],"uri":["http://zotero.org/users/4017583/items/A3GZQS7D"],"itemData":{"id":1083,"type":"article-journal","title":"Removal of heavy metals using waste eggshell","container-title":"Journal of Environmental Sciences","page":"1436-1441","volume":"19","issue":"12","source":"ScienceDirect","abstract":"The removal capacity of toxic heavy metals by the reused eggshell was studied. As a pretreatment process for the preparation of reused material from waste eggshell, calcination was performed in the furnace at 800°C for 2 h after crushing the dried waste eggshell. Calcination behavior, qualitative and quantitative elemental information, mineral type and surface characteristics before and after calcination of eggshell were examined by thermal gravimetric analysis (TGA), X-ray fluorescence (XRF), X-ray diffraction (XRD) and scanning electron microscopy (SEM), respectively. After calcination, the major inorganic composition was identified as Ca (lime, 99.63%) and K, P and Sr were identified as minor components. When calcined eggshell was applied in the treatment of synthetic wastewater containing heavy metals, a complete removal of Cd as well as above 99% removal of Cr was observed after 10 min. Although the natural eggshell had some removal capacity of Cd and Cr, a complete removal was not accomplished even after 60 min due to quite slower removal rate. However, in contrast to Cd and Cr, an efficient removal of Pb was observed with the natural eggshell rather than the calcined eggshell. From the application of the calcined eggshell in the treatment of real electroplating wastewater, the calcined eggshell showed a promising removal capacity of heavy metal ions as well as had a good neutralization capacity in the treatment of strong acidic wastewater.","DOI":"10.1016/S1001-0742(07)60234-4","ISSN":"1001-0742","journalAbbreviation":"Journal of Environmental Sciences","author":[{"family":"Park","given":"Heung Jai"},{"family":"Jeong","given":"Seong Wook"},{"family":"Yang","given":"Jae Kyu"},{"family":"Kim","given":"Boo Gil"},{"family":"Lee","given":"Seung Mok"}],"issued":{"date-parts":[["2007",0,1]]}}},{"id":932,"uris":["http://zotero.org/users/4017583/items/ZGVWRUZE"],"uri":["http://zotero.org/users/4017583/items/ZGVWRUZE"],"itemData":{"id":932,"type":"article-journal","title":"Characterization of calcium oxide derived from waste eggshell and its application as CO2 sorbent","container-title":"Ceramics International","page":"3291-3298","volume":"37","issue":"8","source":"ScienceDirect","abstract":"The carbonation–calcination looping cycle of calcium-based sorbents is considered as an attractive method for CO2 capture from combustion gases because it can reduce the cost during the capture steps compared to conventional technologies, e.g., solvent scrubbing. In this study, waste eggshell was used as raw material for calcium oxide-based sorbent production. The commercially available calcium carbonate was employed for comparison purpose. Calcination behavior, crystal type and crystallinity, surface chemistry, qualitative and quantitative elemental information, specific surface area and pore size, morphology of the waste eggshell and the calcined waste eggshell were characterized by thermal gravimetric analysis (TGA), X-ray diffraction (XRD), Fourier transform infrared spectroscopy (FT-IR), X-ray fluorescence (XRF), N2 sorption analysis and scanning electron microscopy (SEM), respectively. The carbonation–calcination cycles were carried out using a TGA unit with high purity CO2 (99.999%). It was found that the carbonation conversion of the calcined eggshell was higher than that of the calcined commercially available calcium carbonate after several cycles at the same reaction conditions. This could be due to the fact that the calcined eggshell exhibited smaller particle size and appeared more macropore volume than the calcined commercially available calcium carbonate. As results, the calcined eggshell provided a higher exposed surface for the surface reaction of CO2.","DOI":"10.1016/j.ceramint.2011.05.125","ISSN":"0272-8842","journalAbbreviation":"Ceramics International","author":[{"family":"Witoon","given":"Thongthai"}],"issued":{"date-parts":[["2011",0,1]]}}}],"schema":"https://github.com/citation-style-language/schema/raw/master/csl-citation.json"} </w:instrText>
      </w:r>
      <w:r w:rsidRPr="00BA793C">
        <w:rPr>
          <w:lang w:val="en-US"/>
        </w:rPr>
        <w:fldChar w:fldCharType="separate"/>
      </w:r>
      <w:del w:id="107" w:author="Szende Tonk" w:date="2019-02-25T09:19:00Z">
        <w:r w:rsidR="009C5E05" w:rsidRPr="009C5E05" w:rsidDel="00D059C2">
          <w:rPr>
            <w:rFonts w:cs="Times New Roman"/>
            <w:szCs w:val="24"/>
            <w:vertAlign w:val="superscript"/>
          </w:rPr>
          <w:delText>[</w:delText>
        </w:r>
      </w:del>
      <w:r w:rsidR="009C5E05" w:rsidRPr="009C5E05">
        <w:rPr>
          <w:rFonts w:cs="Times New Roman"/>
          <w:szCs w:val="24"/>
          <w:vertAlign w:val="superscript"/>
        </w:rPr>
        <w:t>32,33</w:t>
      </w:r>
      <w:del w:id="108" w:author="Szende Tonk" w:date="2019-02-25T09:19:00Z">
        <w:r w:rsidR="009C5E05" w:rsidRPr="009C5E05" w:rsidDel="00D059C2">
          <w:rPr>
            <w:rFonts w:cs="Times New Roman"/>
            <w:szCs w:val="24"/>
            <w:vertAlign w:val="superscript"/>
          </w:rPr>
          <w:delText>]</w:delText>
        </w:r>
      </w:del>
      <w:r w:rsidRPr="00BA793C">
        <w:rPr>
          <w:lang w:val="en-US"/>
        </w:rPr>
        <w:fldChar w:fldCharType="end"/>
      </w:r>
      <w:del w:id="109" w:author="Szende Tonk" w:date="2019-02-25T09:19:00Z">
        <w:r w:rsidRPr="00BA793C" w:rsidDel="00D059C2">
          <w:rPr>
            <w:lang w:val="en-US"/>
          </w:rPr>
          <w:delText>.</w:delText>
        </w:r>
      </w:del>
    </w:p>
    <w:p w14:paraId="77583B2B" w14:textId="6C3AD54D" w:rsidR="00D232F4" w:rsidRPr="00BA793C" w:rsidRDefault="00D232F4" w:rsidP="007B272C">
      <w:pPr>
        <w:spacing w:after="0"/>
        <w:rPr>
          <w:lang w:val="en-US"/>
        </w:rPr>
      </w:pPr>
      <w:r w:rsidRPr="00BA793C">
        <w:rPr>
          <w:lang w:val="en-US"/>
        </w:rPr>
        <w:t>According to the DTA curve, decomposition occurs at 728.6ºC, which is the maximum temperature at which exothermic phenomenon or decomposition occurs.</w:t>
      </w:r>
    </w:p>
    <w:p w14:paraId="0EE2DF54" w14:textId="77777777" w:rsidR="00336000" w:rsidRPr="00BA793C" w:rsidDel="00D059C2" w:rsidRDefault="00336000" w:rsidP="007B272C">
      <w:pPr>
        <w:spacing w:after="0"/>
        <w:rPr>
          <w:del w:id="110" w:author="Szende Tonk" w:date="2019-02-25T09:19:00Z"/>
          <w:lang w:val="en-US"/>
        </w:rPr>
      </w:pPr>
    </w:p>
    <w:p w14:paraId="309E52FD" w14:textId="77777777" w:rsidR="00336000" w:rsidRPr="00BA793C" w:rsidRDefault="00336000" w:rsidP="00336000">
      <w:pPr>
        <w:spacing w:after="0"/>
        <w:rPr>
          <w:lang w:val="en-US"/>
        </w:rPr>
      </w:pPr>
    </w:p>
    <w:p w14:paraId="44E27399" w14:textId="77777777" w:rsidR="00336000" w:rsidRPr="00BA793C" w:rsidRDefault="00336000" w:rsidP="00336000">
      <w:pPr>
        <w:spacing w:after="0"/>
        <w:rPr>
          <w:b/>
          <w:lang w:val="en-US"/>
        </w:rPr>
      </w:pPr>
      <w:r w:rsidRPr="00BA793C">
        <w:rPr>
          <w:b/>
          <w:lang w:val="en-US"/>
        </w:rPr>
        <w:t>BET surface</w:t>
      </w:r>
    </w:p>
    <w:p w14:paraId="3E799D8F" w14:textId="2815D992" w:rsidR="00336000" w:rsidRPr="00BA793C" w:rsidRDefault="00336000" w:rsidP="00D059C2">
      <w:pPr>
        <w:spacing w:after="0"/>
        <w:rPr>
          <w:rFonts w:cs="Times New Roman"/>
          <w:lang w:val="en-US"/>
        </w:rPr>
        <w:pPrChange w:id="111" w:author="Szende Tonk" w:date="2019-02-25T09:19:00Z">
          <w:pPr>
            <w:spacing w:after="0"/>
            <w:ind w:firstLine="708"/>
          </w:pPr>
        </w:pPrChange>
      </w:pPr>
      <w:r w:rsidRPr="00BA793C">
        <w:rPr>
          <w:lang w:val="en-US"/>
        </w:rPr>
        <w:t>Based on the values obtained in the BET surface</w:t>
      </w:r>
      <w:r w:rsidR="0038415C" w:rsidRPr="00BA793C">
        <w:rPr>
          <w:lang w:val="en-US"/>
        </w:rPr>
        <w:t xml:space="preserve"> and </w:t>
      </w:r>
      <w:proofErr w:type="spellStart"/>
      <w:r w:rsidR="0038415C" w:rsidRPr="00BA793C">
        <w:rPr>
          <w:rFonts w:cs="Times New Roman"/>
          <w:lang w:val="en-US"/>
        </w:rPr>
        <w:t>Dollimore</w:t>
      </w:r>
      <w:proofErr w:type="spellEnd"/>
      <w:r w:rsidR="0038415C" w:rsidRPr="00BA793C">
        <w:rPr>
          <w:rFonts w:cs="Times New Roman"/>
          <w:lang w:val="en-US"/>
        </w:rPr>
        <w:t>–Heal method</w:t>
      </w:r>
      <w:r w:rsidRPr="00BA793C">
        <w:rPr>
          <w:lang w:val="en-US"/>
        </w:rPr>
        <w:t xml:space="preserve">, listed in </w:t>
      </w:r>
      <w:r w:rsidRPr="009C5E05">
        <w:rPr>
          <w:color w:val="000000" w:themeColor="text1"/>
          <w:lang w:val="en-US"/>
        </w:rPr>
        <w:t xml:space="preserve">Table </w:t>
      </w:r>
      <w:r w:rsidR="000C0756" w:rsidRPr="009C5E05">
        <w:rPr>
          <w:color w:val="000000" w:themeColor="text1"/>
          <w:lang w:val="en-US"/>
        </w:rPr>
        <w:t>1</w:t>
      </w:r>
      <w:r w:rsidR="00314B48" w:rsidRPr="009C5E05">
        <w:rPr>
          <w:color w:val="000000" w:themeColor="text1"/>
          <w:lang w:val="en-US"/>
        </w:rPr>
        <w:t>,</w:t>
      </w:r>
      <w:r w:rsidRPr="009C5E05">
        <w:rPr>
          <w:color w:val="000000" w:themeColor="text1"/>
          <w:lang w:val="en-US"/>
        </w:rPr>
        <w:t xml:space="preserve"> </w:t>
      </w:r>
      <w:r w:rsidRPr="00BA793C">
        <w:rPr>
          <w:lang w:val="en-US"/>
        </w:rPr>
        <w:t xml:space="preserve">it can be observed that after the adsorption the surface </w:t>
      </w:r>
      <w:r w:rsidR="0038415C" w:rsidRPr="00BA793C">
        <w:rPr>
          <w:lang w:val="en-US"/>
        </w:rPr>
        <w:t xml:space="preserve">area </w:t>
      </w:r>
      <w:r w:rsidR="0038415C" w:rsidRPr="00BA793C">
        <w:rPr>
          <w:rFonts w:cs="Times New Roman"/>
          <w:lang w:val="en-US"/>
        </w:rPr>
        <w:t>(S</w:t>
      </w:r>
      <w:r w:rsidR="0038415C" w:rsidRPr="00BA793C">
        <w:rPr>
          <w:rFonts w:cs="Times New Roman"/>
          <w:vertAlign w:val="subscript"/>
          <w:lang w:val="en-US"/>
        </w:rPr>
        <w:t>t</w:t>
      </w:r>
      <w:r w:rsidR="0038415C" w:rsidRPr="00BA793C">
        <w:rPr>
          <w:rFonts w:cs="Times New Roman"/>
          <w:lang w:val="en-US"/>
        </w:rPr>
        <w:t xml:space="preserve">) </w:t>
      </w:r>
      <w:r w:rsidRPr="00BA793C">
        <w:rPr>
          <w:lang w:val="en-US"/>
        </w:rPr>
        <w:t xml:space="preserve">of the calcined eggshell decreased, thus dye molecules </w:t>
      </w:r>
      <w:r w:rsidR="00FD2D42">
        <w:rPr>
          <w:lang w:val="en-US"/>
        </w:rPr>
        <w:t xml:space="preserve">had become </w:t>
      </w:r>
      <w:r w:rsidR="0038415C" w:rsidRPr="00BA793C">
        <w:rPr>
          <w:lang w:val="en-US"/>
        </w:rPr>
        <w:t>incorporated into the pores</w:t>
      </w:r>
      <w:r w:rsidR="00535F92">
        <w:rPr>
          <w:lang w:val="en-US"/>
        </w:rPr>
        <w:t>.</w:t>
      </w:r>
      <w:r w:rsidR="0038415C" w:rsidRPr="00BA793C">
        <w:rPr>
          <w:lang w:val="en-US"/>
        </w:rPr>
        <w:t xml:space="preserve"> </w:t>
      </w:r>
      <w:r w:rsidR="00535F92">
        <w:rPr>
          <w:lang w:val="en-US"/>
        </w:rPr>
        <w:t>M</w:t>
      </w:r>
      <w:r w:rsidR="0038415C" w:rsidRPr="00BA793C">
        <w:rPr>
          <w:lang w:val="en-US"/>
        </w:rPr>
        <w:t>oreover</w:t>
      </w:r>
      <w:r w:rsidR="00535F92">
        <w:rPr>
          <w:lang w:val="en-US"/>
        </w:rPr>
        <w:t>,</w:t>
      </w:r>
      <w:r w:rsidR="0038415C" w:rsidRPr="00BA793C">
        <w:rPr>
          <w:lang w:val="en-US"/>
        </w:rPr>
        <w:t xml:space="preserve"> we can see that the </w:t>
      </w:r>
      <w:r w:rsidR="0038415C" w:rsidRPr="00BA793C">
        <w:rPr>
          <w:rFonts w:cs="Times New Roman"/>
          <w:lang w:val="en-US"/>
        </w:rPr>
        <w:t>pore volume (</w:t>
      </w:r>
      <w:proofErr w:type="spellStart"/>
      <w:r w:rsidR="0038415C" w:rsidRPr="00BA793C">
        <w:rPr>
          <w:rFonts w:cs="Times New Roman"/>
          <w:lang w:val="en-US"/>
        </w:rPr>
        <w:t>V</w:t>
      </w:r>
      <w:r w:rsidR="0038415C" w:rsidRPr="00BA793C">
        <w:rPr>
          <w:rFonts w:cs="Times New Roman"/>
          <w:vertAlign w:val="subscript"/>
          <w:lang w:val="en-US"/>
        </w:rPr>
        <w:t>p</w:t>
      </w:r>
      <w:proofErr w:type="spellEnd"/>
      <w:r w:rsidR="0038415C" w:rsidRPr="00BA793C">
        <w:rPr>
          <w:rFonts w:cs="Times New Roman"/>
          <w:lang w:val="en-US"/>
        </w:rPr>
        <w:t>) also decreased after dye adsorption.</w:t>
      </w:r>
    </w:p>
    <w:p w14:paraId="5A9E3CC8" w14:textId="77777777" w:rsidR="00A41A2C" w:rsidRPr="00BA793C" w:rsidRDefault="00A41A2C" w:rsidP="00336000">
      <w:pPr>
        <w:spacing w:after="0"/>
        <w:rPr>
          <w:lang w:val="en-US"/>
        </w:rPr>
      </w:pPr>
    </w:p>
    <w:p w14:paraId="038EA997" w14:textId="03D7DC9A" w:rsidR="00336000" w:rsidRPr="00BA793C" w:rsidRDefault="00A41A2C" w:rsidP="00615BF6">
      <w:pPr>
        <w:spacing w:after="0"/>
        <w:jc w:val="left"/>
        <w:rPr>
          <w:rFonts w:cs="Times New Roman"/>
          <w:sz w:val="22"/>
          <w:lang w:val="en-US" w:bidi="en-US"/>
        </w:rPr>
      </w:pPr>
      <w:r w:rsidRPr="00BA793C">
        <w:rPr>
          <w:rFonts w:cs="Times New Roman"/>
          <w:b/>
          <w:sz w:val="22"/>
          <w:lang w:val="en-US" w:bidi="en-US"/>
        </w:rPr>
        <w:t>Table</w:t>
      </w:r>
      <w:r w:rsidR="000C0756">
        <w:rPr>
          <w:rFonts w:cs="Times New Roman"/>
          <w:b/>
          <w:sz w:val="22"/>
          <w:lang w:val="en-US" w:bidi="en-US"/>
        </w:rPr>
        <w:t xml:space="preserve"> 1</w:t>
      </w:r>
      <w:r w:rsidR="00336000" w:rsidRPr="00BA793C">
        <w:rPr>
          <w:rFonts w:cs="Times New Roman"/>
          <w:b/>
          <w:sz w:val="22"/>
          <w:lang w:val="en-US" w:bidi="en-US"/>
        </w:rPr>
        <w:t>.</w:t>
      </w:r>
      <w:r w:rsidR="00336000" w:rsidRPr="00BA793C">
        <w:rPr>
          <w:rFonts w:cs="Times New Roman"/>
          <w:sz w:val="22"/>
          <w:lang w:val="en-US" w:bidi="en-US"/>
        </w:rPr>
        <w:t xml:space="preserve"> </w:t>
      </w:r>
      <w:r w:rsidRPr="00BA793C">
        <w:rPr>
          <w:rFonts w:cs="Times New Roman"/>
          <w:sz w:val="22"/>
          <w:lang w:val="en-US" w:bidi="en-US"/>
        </w:rPr>
        <w:t>Eggshell surface area and pore volume</w:t>
      </w:r>
    </w:p>
    <w:tbl>
      <w:tblPr>
        <w:tblStyle w:val="TableGrid"/>
        <w:tblW w:w="0" w:type="auto"/>
        <w:tblInd w:w="85" w:type="dxa"/>
        <w:tblLook w:val="04A0" w:firstRow="1" w:lastRow="0" w:firstColumn="1" w:lastColumn="0" w:noHBand="0" w:noVBand="1"/>
      </w:tblPr>
      <w:tblGrid>
        <w:gridCol w:w="3454"/>
        <w:gridCol w:w="2471"/>
        <w:gridCol w:w="2895"/>
      </w:tblGrid>
      <w:tr w:rsidR="00336000" w:rsidRPr="00BA793C" w14:paraId="35E54FFE" w14:textId="77777777" w:rsidTr="00336000">
        <w:tc>
          <w:tcPr>
            <w:tcW w:w="3454" w:type="dxa"/>
            <w:shd w:val="clear" w:color="auto" w:fill="AEAAAA" w:themeFill="background2" w:themeFillShade="BF"/>
          </w:tcPr>
          <w:p w14:paraId="130CACAC" w14:textId="77777777" w:rsidR="00336000" w:rsidRPr="00BA793C" w:rsidRDefault="00336000" w:rsidP="00615BF6">
            <w:pPr>
              <w:jc w:val="left"/>
              <w:rPr>
                <w:rFonts w:cs="Times New Roman"/>
                <w:b/>
                <w:color w:val="0D0D0D" w:themeColor="text1" w:themeTint="F2"/>
                <w:szCs w:val="24"/>
                <w:lang w:val="en-US"/>
              </w:rPr>
            </w:pPr>
            <w:r w:rsidRPr="00BA793C">
              <w:rPr>
                <w:rFonts w:cs="Times New Roman"/>
                <w:b/>
                <w:color w:val="0D0D0D" w:themeColor="text1" w:themeTint="F2"/>
                <w:szCs w:val="24"/>
                <w:lang w:val="en-US"/>
              </w:rPr>
              <w:t>Sample</w:t>
            </w:r>
          </w:p>
        </w:tc>
        <w:tc>
          <w:tcPr>
            <w:tcW w:w="2471" w:type="dxa"/>
            <w:shd w:val="clear" w:color="auto" w:fill="AEAAAA" w:themeFill="background2" w:themeFillShade="BF"/>
          </w:tcPr>
          <w:p w14:paraId="6848F968" w14:textId="77777777" w:rsidR="00336000" w:rsidRPr="00BA793C" w:rsidRDefault="00336000" w:rsidP="00615BF6">
            <w:pPr>
              <w:jc w:val="left"/>
              <w:rPr>
                <w:rFonts w:cs="Times New Roman"/>
                <w:b/>
                <w:color w:val="0D0D0D" w:themeColor="text1" w:themeTint="F2"/>
                <w:szCs w:val="24"/>
                <w:lang w:val="en-US"/>
              </w:rPr>
            </w:pPr>
            <w:r w:rsidRPr="00BA793C">
              <w:rPr>
                <w:rFonts w:cs="Times New Roman"/>
                <w:b/>
                <w:color w:val="0D0D0D" w:themeColor="text1" w:themeTint="F2"/>
                <w:szCs w:val="24"/>
                <w:lang w:val="en-US"/>
              </w:rPr>
              <w:t>S</w:t>
            </w:r>
            <w:r w:rsidRPr="00BA793C">
              <w:rPr>
                <w:rFonts w:cs="Times New Roman"/>
                <w:b/>
                <w:color w:val="0D0D0D" w:themeColor="text1" w:themeTint="F2"/>
                <w:szCs w:val="24"/>
                <w:vertAlign w:val="subscript"/>
                <w:lang w:val="en-US"/>
              </w:rPr>
              <w:t>t</w:t>
            </w:r>
            <w:r w:rsidRPr="00BA793C">
              <w:rPr>
                <w:rFonts w:cs="Times New Roman"/>
                <w:b/>
                <w:color w:val="0D0D0D" w:themeColor="text1" w:themeTint="F2"/>
                <w:szCs w:val="24"/>
                <w:lang w:val="en-US"/>
              </w:rPr>
              <w:t xml:space="preserve"> (m</w:t>
            </w:r>
            <w:r w:rsidRPr="00BA793C">
              <w:rPr>
                <w:rFonts w:cs="Times New Roman"/>
                <w:b/>
                <w:color w:val="0D0D0D" w:themeColor="text1" w:themeTint="F2"/>
                <w:szCs w:val="24"/>
                <w:vertAlign w:val="superscript"/>
                <w:lang w:val="en-US"/>
              </w:rPr>
              <w:t>2</w:t>
            </w:r>
            <w:r w:rsidRPr="00BA793C">
              <w:rPr>
                <w:rFonts w:cs="Times New Roman"/>
                <w:b/>
                <w:color w:val="0D0D0D" w:themeColor="text1" w:themeTint="F2"/>
                <w:szCs w:val="24"/>
                <w:lang w:val="en-US"/>
              </w:rPr>
              <w:t>/g)</w:t>
            </w:r>
          </w:p>
        </w:tc>
        <w:tc>
          <w:tcPr>
            <w:tcW w:w="2895" w:type="dxa"/>
            <w:shd w:val="clear" w:color="auto" w:fill="AEAAAA" w:themeFill="background2" w:themeFillShade="BF"/>
          </w:tcPr>
          <w:p w14:paraId="5294EA17" w14:textId="77777777" w:rsidR="00336000" w:rsidRPr="00BA793C" w:rsidRDefault="00336000" w:rsidP="00615BF6">
            <w:pPr>
              <w:jc w:val="left"/>
              <w:rPr>
                <w:rFonts w:cs="Times New Roman"/>
                <w:b/>
                <w:color w:val="0D0D0D" w:themeColor="text1" w:themeTint="F2"/>
                <w:szCs w:val="24"/>
                <w:lang w:val="en-US"/>
              </w:rPr>
            </w:pPr>
            <w:proofErr w:type="spellStart"/>
            <w:r w:rsidRPr="00BA793C">
              <w:rPr>
                <w:rFonts w:cs="Times New Roman"/>
                <w:b/>
                <w:color w:val="0D0D0D" w:themeColor="text1" w:themeTint="F2"/>
                <w:szCs w:val="24"/>
                <w:lang w:val="en-US"/>
              </w:rPr>
              <w:t>Vp</w:t>
            </w:r>
            <w:proofErr w:type="spellEnd"/>
            <w:r w:rsidRPr="00BA793C">
              <w:rPr>
                <w:rFonts w:cs="Times New Roman"/>
                <w:b/>
                <w:color w:val="0D0D0D" w:themeColor="text1" w:themeTint="F2"/>
                <w:szCs w:val="24"/>
                <w:lang w:val="en-US"/>
              </w:rPr>
              <w:t xml:space="preserve"> (cm</w:t>
            </w:r>
            <w:r w:rsidRPr="00BA793C">
              <w:rPr>
                <w:rFonts w:cs="Times New Roman"/>
                <w:b/>
                <w:color w:val="0D0D0D" w:themeColor="text1" w:themeTint="F2"/>
                <w:szCs w:val="24"/>
                <w:vertAlign w:val="superscript"/>
                <w:lang w:val="en-US"/>
              </w:rPr>
              <w:t>3</w:t>
            </w:r>
            <w:r w:rsidRPr="00BA793C">
              <w:rPr>
                <w:rFonts w:cs="Times New Roman"/>
                <w:b/>
                <w:color w:val="0D0D0D" w:themeColor="text1" w:themeTint="F2"/>
                <w:szCs w:val="24"/>
                <w:lang w:val="en-US"/>
              </w:rPr>
              <w:t>/g)</w:t>
            </w:r>
          </w:p>
        </w:tc>
      </w:tr>
      <w:tr w:rsidR="00336000" w:rsidRPr="00BA793C" w14:paraId="11537461" w14:textId="77777777" w:rsidTr="00336000">
        <w:tc>
          <w:tcPr>
            <w:tcW w:w="3454" w:type="dxa"/>
            <w:shd w:val="clear" w:color="auto" w:fill="D0CECE" w:themeFill="background2" w:themeFillShade="E6"/>
          </w:tcPr>
          <w:p w14:paraId="393AA2BC" w14:textId="77777777" w:rsidR="00336000" w:rsidRPr="00BA793C" w:rsidRDefault="00336000" w:rsidP="00615BF6">
            <w:pPr>
              <w:jc w:val="left"/>
              <w:rPr>
                <w:rFonts w:cs="Times New Roman"/>
                <w:color w:val="0D0D0D" w:themeColor="text1" w:themeTint="F2"/>
                <w:szCs w:val="24"/>
                <w:lang w:val="en-US"/>
              </w:rPr>
            </w:pPr>
            <w:r w:rsidRPr="00BA793C">
              <w:rPr>
                <w:rFonts w:cs="Times New Roman"/>
                <w:color w:val="0D0D0D" w:themeColor="text1" w:themeTint="F2"/>
                <w:szCs w:val="24"/>
                <w:lang w:val="en-US"/>
              </w:rPr>
              <w:t>Control calcined eggshell</w:t>
            </w:r>
          </w:p>
        </w:tc>
        <w:tc>
          <w:tcPr>
            <w:tcW w:w="2471" w:type="dxa"/>
          </w:tcPr>
          <w:p w14:paraId="1981C983" w14:textId="77777777" w:rsidR="00336000" w:rsidRPr="00BA793C" w:rsidRDefault="00336000" w:rsidP="00615BF6">
            <w:pPr>
              <w:jc w:val="left"/>
              <w:rPr>
                <w:rFonts w:cs="Times New Roman"/>
                <w:color w:val="0D0D0D" w:themeColor="text1" w:themeTint="F2"/>
                <w:szCs w:val="24"/>
                <w:lang w:val="en-US"/>
              </w:rPr>
            </w:pPr>
            <w:r w:rsidRPr="00BA793C">
              <w:rPr>
                <w:rFonts w:cs="Times New Roman"/>
                <w:color w:val="0D0D0D" w:themeColor="text1" w:themeTint="F2"/>
                <w:szCs w:val="24"/>
                <w:lang w:val="en-US"/>
              </w:rPr>
              <w:t>3</w:t>
            </w:r>
            <w:r w:rsidR="0038415C" w:rsidRPr="00BA793C">
              <w:rPr>
                <w:rFonts w:cs="Times New Roman"/>
                <w:color w:val="0D0D0D" w:themeColor="text1" w:themeTint="F2"/>
                <w:szCs w:val="24"/>
                <w:lang w:val="en-US"/>
              </w:rPr>
              <w:t>.</w:t>
            </w:r>
            <w:r w:rsidRPr="00BA793C">
              <w:rPr>
                <w:rFonts w:cs="Times New Roman"/>
                <w:color w:val="0D0D0D" w:themeColor="text1" w:themeTint="F2"/>
                <w:szCs w:val="24"/>
                <w:lang w:val="en-US"/>
              </w:rPr>
              <w:t>0</w:t>
            </w:r>
          </w:p>
        </w:tc>
        <w:tc>
          <w:tcPr>
            <w:tcW w:w="2895" w:type="dxa"/>
          </w:tcPr>
          <w:p w14:paraId="231C5772" w14:textId="77777777" w:rsidR="00336000" w:rsidRPr="00BA793C" w:rsidRDefault="00336000" w:rsidP="00615BF6">
            <w:pPr>
              <w:jc w:val="left"/>
              <w:rPr>
                <w:rFonts w:cs="Times New Roman"/>
                <w:color w:val="0D0D0D" w:themeColor="text1" w:themeTint="F2"/>
                <w:szCs w:val="24"/>
                <w:lang w:val="en-US"/>
              </w:rPr>
            </w:pPr>
            <w:r w:rsidRPr="00BA793C">
              <w:rPr>
                <w:rFonts w:cs="Times New Roman"/>
                <w:color w:val="0D0D0D" w:themeColor="text1" w:themeTint="F2"/>
                <w:szCs w:val="24"/>
                <w:lang w:val="en-US"/>
              </w:rPr>
              <w:t>0.015</w:t>
            </w:r>
          </w:p>
        </w:tc>
      </w:tr>
      <w:tr w:rsidR="00336000" w:rsidRPr="00BA793C" w14:paraId="5352AD04" w14:textId="77777777" w:rsidTr="00336000">
        <w:tc>
          <w:tcPr>
            <w:tcW w:w="3454" w:type="dxa"/>
            <w:shd w:val="clear" w:color="auto" w:fill="D0CECE" w:themeFill="background2" w:themeFillShade="E6"/>
          </w:tcPr>
          <w:p w14:paraId="49A4570C" w14:textId="77777777" w:rsidR="00336000" w:rsidRPr="00BA793C" w:rsidRDefault="00336000" w:rsidP="00615BF6">
            <w:pPr>
              <w:jc w:val="left"/>
              <w:rPr>
                <w:rFonts w:cs="Times New Roman"/>
                <w:color w:val="0D0D0D" w:themeColor="text1" w:themeTint="F2"/>
                <w:szCs w:val="24"/>
                <w:lang w:val="en-US"/>
              </w:rPr>
            </w:pPr>
            <w:r w:rsidRPr="00BA793C">
              <w:rPr>
                <w:rFonts w:cs="Times New Roman"/>
                <w:color w:val="0D0D0D" w:themeColor="text1" w:themeTint="F2"/>
                <w:szCs w:val="24"/>
                <w:lang w:val="en-US"/>
              </w:rPr>
              <w:t>Dye adsorbed calcined eggshell</w:t>
            </w:r>
          </w:p>
        </w:tc>
        <w:tc>
          <w:tcPr>
            <w:tcW w:w="2471" w:type="dxa"/>
          </w:tcPr>
          <w:p w14:paraId="40AC4ED6" w14:textId="77777777" w:rsidR="00336000" w:rsidRPr="00BA793C" w:rsidRDefault="00336000" w:rsidP="00615BF6">
            <w:pPr>
              <w:jc w:val="left"/>
              <w:rPr>
                <w:rFonts w:cs="Times New Roman"/>
                <w:color w:val="0D0D0D" w:themeColor="text1" w:themeTint="F2"/>
                <w:szCs w:val="24"/>
                <w:lang w:val="en-US"/>
              </w:rPr>
            </w:pPr>
            <w:r w:rsidRPr="00BA793C">
              <w:rPr>
                <w:rFonts w:cs="Times New Roman"/>
                <w:color w:val="0D0D0D" w:themeColor="text1" w:themeTint="F2"/>
                <w:szCs w:val="24"/>
                <w:lang w:val="en-US"/>
              </w:rPr>
              <w:t>1</w:t>
            </w:r>
            <w:r w:rsidR="0038415C" w:rsidRPr="00BA793C">
              <w:rPr>
                <w:rFonts w:cs="Times New Roman"/>
                <w:color w:val="0D0D0D" w:themeColor="text1" w:themeTint="F2"/>
                <w:szCs w:val="24"/>
                <w:lang w:val="en-US"/>
              </w:rPr>
              <w:t>.</w:t>
            </w:r>
            <w:r w:rsidRPr="00BA793C">
              <w:rPr>
                <w:rFonts w:cs="Times New Roman"/>
                <w:color w:val="0D0D0D" w:themeColor="text1" w:themeTint="F2"/>
                <w:szCs w:val="24"/>
                <w:lang w:val="en-US"/>
              </w:rPr>
              <w:t>7</w:t>
            </w:r>
          </w:p>
        </w:tc>
        <w:tc>
          <w:tcPr>
            <w:tcW w:w="2895" w:type="dxa"/>
          </w:tcPr>
          <w:p w14:paraId="2D593BAA" w14:textId="77777777" w:rsidR="00336000" w:rsidRPr="00BA793C" w:rsidRDefault="00336000" w:rsidP="00615BF6">
            <w:pPr>
              <w:jc w:val="left"/>
              <w:rPr>
                <w:rFonts w:cs="Times New Roman"/>
                <w:color w:val="0D0D0D" w:themeColor="text1" w:themeTint="F2"/>
                <w:szCs w:val="24"/>
                <w:lang w:val="en-US"/>
              </w:rPr>
            </w:pPr>
            <w:r w:rsidRPr="00BA793C">
              <w:rPr>
                <w:rFonts w:cs="Times New Roman"/>
                <w:color w:val="0D0D0D" w:themeColor="text1" w:themeTint="F2"/>
                <w:szCs w:val="24"/>
                <w:lang w:val="en-US"/>
              </w:rPr>
              <w:t>0.012</w:t>
            </w:r>
          </w:p>
        </w:tc>
      </w:tr>
    </w:tbl>
    <w:p w14:paraId="25C45E80" w14:textId="77777777" w:rsidR="00336000" w:rsidRPr="00BA793C" w:rsidRDefault="00336000" w:rsidP="00336000">
      <w:pPr>
        <w:spacing w:after="0"/>
        <w:rPr>
          <w:lang w:val="en-US"/>
        </w:rPr>
      </w:pPr>
    </w:p>
    <w:p w14:paraId="796A2B7D" w14:textId="1A9A37E7" w:rsidR="00336000" w:rsidRPr="00BA793C" w:rsidRDefault="00336000" w:rsidP="00A41A2C">
      <w:pPr>
        <w:spacing w:after="0"/>
        <w:rPr>
          <w:lang w:val="en-US"/>
        </w:rPr>
      </w:pPr>
      <w:r w:rsidRPr="00BA793C">
        <w:rPr>
          <w:lang w:val="en-US"/>
        </w:rPr>
        <w:t xml:space="preserve">The size distribution of the pore bars of the two samples is shown in Figure </w:t>
      </w:r>
      <w:r w:rsidR="000C0756">
        <w:rPr>
          <w:lang w:val="en-US"/>
        </w:rPr>
        <w:t>2</w:t>
      </w:r>
      <w:r w:rsidRPr="00BA793C">
        <w:rPr>
          <w:lang w:val="en-US"/>
        </w:rPr>
        <w:t xml:space="preserve">. Figure </w:t>
      </w:r>
      <w:r w:rsidR="000C0756">
        <w:rPr>
          <w:lang w:val="en-US"/>
        </w:rPr>
        <w:t>2.1</w:t>
      </w:r>
      <w:r w:rsidRPr="00BA793C">
        <w:rPr>
          <w:lang w:val="en-US"/>
        </w:rPr>
        <w:t xml:space="preserve"> shows the multimodal mesoporous </w:t>
      </w:r>
      <w:r w:rsidR="00B00D14">
        <w:rPr>
          <w:lang w:val="en-US"/>
        </w:rPr>
        <w:t xml:space="preserve">and </w:t>
      </w:r>
      <w:r w:rsidRPr="00BA793C">
        <w:rPr>
          <w:lang w:val="en-US"/>
        </w:rPr>
        <w:t xml:space="preserve">macroporous structure of untreated calcined eggshell having three main ranges for the pore radius: 21-20 Å, 110 Å and 280 Å. The first two are located in the </w:t>
      </w:r>
      <w:r w:rsidR="00A41A2C" w:rsidRPr="00BA793C">
        <w:rPr>
          <w:rFonts w:cs="Times New Roman"/>
          <w:szCs w:val="24"/>
          <w:lang w:val="en-US"/>
        </w:rPr>
        <w:t>mesoporous</w:t>
      </w:r>
      <w:r w:rsidRPr="00BA793C">
        <w:rPr>
          <w:lang w:val="en-US"/>
        </w:rPr>
        <w:t xml:space="preserve"> region and </w:t>
      </w:r>
      <w:r w:rsidR="00A41A2C" w:rsidRPr="00BA793C">
        <w:rPr>
          <w:lang w:val="en-US"/>
        </w:rPr>
        <w:t xml:space="preserve">the last </w:t>
      </w:r>
      <w:r w:rsidR="0047211C">
        <w:rPr>
          <w:lang w:val="en-US"/>
        </w:rPr>
        <w:t xml:space="preserve">one </w:t>
      </w:r>
      <w:r w:rsidR="00A41A2C" w:rsidRPr="00BA793C">
        <w:rPr>
          <w:lang w:val="en-US"/>
        </w:rPr>
        <w:t>is in the small macrop</w:t>
      </w:r>
      <w:r w:rsidRPr="00BA793C">
        <w:rPr>
          <w:lang w:val="en-US"/>
        </w:rPr>
        <w:t>orous region.</w:t>
      </w:r>
    </w:p>
    <w:p w14:paraId="75DE7256" w14:textId="4A52B5B9" w:rsidR="00A41A2C" w:rsidRPr="00BA793C" w:rsidRDefault="00344392" w:rsidP="00336000">
      <w:pPr>
        <w:spacing w:after="0"/>
        <w:rPr>
          <w:lang w:val="en-US"/>
        </w:rPr>
      </w:pPr>
      <w:r>
        <w:rPr>
          <w:lang w:val="en-US"/>
        </w:rPr>
        <w:t>As f</w:t>
      </w:r>
      <w:r w:rsidR="00336000" w:rsidRPr="00BA793C">
        <w:rPr>
          <w:lang w:val="en-US"/>
        </w:rPr>
        <w:t>or the sample after the adsorption, due to the small value of the surface, the pore size analysis is not very accurate, but there are two types of pores with radius of about 30 Å and 90 Å. For values above 150</w:t>
      </w:r>
      <w:del w:id="112" w:author="Szende Tonk" w:date="2019-02-25T09:20:00Z">
        <w:r w:rsidR="00336000" w:rsidRPr="00BA793C" w:rsidDel="00D47DB5">
          <w:rPr>
            <w:lang w:val="en-US"/>
          </w:rPr>
          <w:delText xml:space="preserve"> </w:delText>
        </w:r>
      </w:del>
      <w:r w:rsidR="00336000" w:rsidRPr="00BA793C">
        <w:rPr>
          <w:lang w:val="en-US"/>
        </w:rPr>
        <w:t>°</w:t>
      </w:r>
      <w:r w:rsidR="00B00D14">
        <w:rPr>
          <w:lang w:val="en-US"/>
        </w:rPr>
        <w:t>C</w:t>
      </w:r>
      <w:r w:rsidR="00336000" w:rsidRPr="00BA793C">
        <w:rPr>
          <w:lang w:val="en-US"/>
        </w:rPr>
        <w:t xml:space="preserve">, the pore radius </w:t>
      </w:r>
      <w:r w:rsidR="002B0195" w:rsidRPr="002B0195">
        <w:rPr>
          <w:lang w:val="en-US"/>
        </w:rPr>
        <w:t>cannot be calculated due to the nitrogen condensation between the material particles.</w:t>
      </w:r>
    </w:p>
    <w:p w14:paraId="71D533AB" w14:textId="77777777" w:rsidR="00336000" w:rsidRPr="00BA793C" w:rsidRDefault="00336000" w:rsidP="00615BF6">
      <w:pPr>
        <w:jc w:val="left"/>
        <w:rPr>
          <w:lang w:val="en-US"/>
        </w:rPr>
      </w:pPr>
      <w:r w:rsidRPr="00BA793C">
        <w:rPr>
          <w:rFonts w:cs="Times New Roman"/>
          <w:noProof/>
          <w:lang w:val="en-US"/>
        </w:rPr>
        <w:lastRenderedPageBreak/>
        <mc:AlternateContent>
          <mc:Choice Requires="wps">
            <w:drawing>
              <wp:anchor distT="45720" distB="45720" distL="114300" distR="114300" simplePos="0" relativeHeight="251660288" behindDoc="0" locked="0" layoutInCell="1" allowOverlap="1" wp14:anchorId="63A20835" wp14:editId="5A21B809">
                <wp:simplePos x="0" y="0"/>
                <wp:positionH relativeFrom="column">
                  <wp:posOffset>2743200</wp:posOffset>
                </wp:positionH>
                <wp:positionV relativeFrom="paragraph">
                  <wp:posOffset>1477645</wp:posOffset>
                </wp:positionV>
                <wp:extent cx="309880" cy="254000"/>
                <wp:effectExtent l="0" t="0" r="0" b="0"/>
                <wp:wrapNone/>
                <wp:docPr id="23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254000"/>
                        </a:xfrm>
                        <a:prstGeom prst="rect">
                          <a:avLst/>
                        </a:prstGeom>
                        <a:noFill/>
                        <a:ln w="9525">
                          <a:noFill/>
                          <a:miter lim="800000"/>
                          <a:headEnd/>
                          <a:tailEnd/>
                        </a:ln>
                      </wps:spPr>
                      <wps:txbx>
                        <w:txbxContent>
                          <w:p w14:paraId="3087A030" w14:textId="77777777" w:rsidR="0091659D" w:rsidRPr="00E63906" w:rsidRDefault="0091659D" w:rsidP="00336000">
                            <w:pPr>
                              <w:rPr>
                                <w:b/>
                                <w:color w:val="0D0D0D" w:themeColor="text1" w:themeTint="F2"/>
                              </w:rPr>
                            </w:pPr>
                            <w:r w:rsidRPr="00E63906">
                              <w:rPr>
                                <w:b/>
                                <w:color w:val="0D0D0D" w:themeColor="text1" w:themeTint="F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A20835" id="_x0000_t202" coordsize="21600,21600" o:spt="202" path="m,l,21600r21600,l21600,xe">
                <v:stroke joinstyle="miter"/>
                <v:path gradientshapeok="t" o:connecttype="rect"/>
              </v:shapetype>
              <v:shape id="Szövegdoboz 2" o:spid="_x0000_s1026" type="#_x0000_t202" style="position:absolute;margin-left:3in;margin-top:116.35pt;width:24.4pt;height:2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" filled="f" stroked="f">
                <v:textbox>
                  <w:txbxContent>
                    <w:p w14:paraId="3087A030" w14:textId="77777777" w:rsidR="0091659D" w:rsidRPr="00E63906" w:rsidRDefault="0091659D" w:rsidP="00336000">
                      <w:pPr>
                        <w:rPr>
                          <w:b/>
                          <w:color w:val="0D0D0D" w:themeColor="text1" w:themeTint="F2"/>
                        </w:rPr>
                      </w:pPr>
                      <w:r w:rsidRPr="00E63906">
                        <w:rPr>
                          <w:b/>
                          <w:color w:val="0D0D0D" w:themeColor="text1" w:themeTint="F2"/>
                        </w:rPr>
                        <w:t>2.</w:t>
                      </w:r>
                    </w:p>
                  </w:txbxContent>
                </v:textbox>
              </v:shape>
            </w:pict>
          </mc:Fallback>
        </mc:AlternateContent>
      </w:r>
      <w:r w:rsidRPr="00BA793C">
        <w:rPr>
          <w:rFonts w:cs="Times New Roman"/>
          <w:noProof/>
          <w:lang w:val="en-US"/>
        </w:rPr>
        <mc:AlternateContent>
          <mc:Choice Requires="wps">
            <w:drawing>
              <wp:anchor distT="45720" distB="45720" distL="114300" distR="114300" simplePos="0" relativeHeight="251659264" behindDoc="0" locked="0" layoutInCell="1" allowOverlap="1" wp14:anchorId="5A9E28DB" wp14:editId="00922F81">
                <wp:simplePos x="0" y="0"/>
                <wp:positionH relativeFrom="column">
                  <wp:posOffset>95250</wp:posOffset>
                </wp:positionH>
                <wp:positionV relativeFrom="paragraph">
                  <wp:posOffset>1483995</wp:posOffset>
                </wp:positionV>
                <wp:extent cx="309880" cy="254000"/>
                <wp:effectExtent l="0" t="0" r="0" b="0"/>
                <wp:wrapNone/>
                <wp:docPr id="2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254000"/>
                        </a:xfrm>
                        <a:prstGeom prst="rect">
                          <a:avLst/>
                        </a:prstGeom>
                        <a:noFill/>
                        <a:ln w="9525">
                          <a:noFill/>
                          <a:miter lim="800000"/>
                          <a:headEnd/>
                          <a:tailEnd/>
                        </a:ln>
                      </wps:spPr>
                      <wps:txbx>
                        <w:txbxContent>
                          <w:p w14:paraId="05116651" w14:textId="77777777" w:rsidR="0091659D" w:rsidRPr="00E63906" w:rsidRDefault="0091659D" w:rsidP="00336000">
                            <w:pPr>
                              <w:rPr>
                                <w:b/>
                                <w:color w:val="0D0D0D" w:themeColor="text1" w:themeTint="F2"/>
                              </w:rPr>
                            </w:pPr>
                            <w:r w:rsidRPr="00E63906">
                              <w:rPr>
                                <w:b/>
                                <w:color w:val="0D0D0D" w:themeColor="text1" w:themeTint="F2"/>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E28DB" id="_x0000_s1027" type="#_x0000_t202" style="position:absolute;margin-left:7.5pt;margin-top:116.85pt;width:24.4pt;height:2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" filled="f" stroked="f">
                <v:textbox>
                  <w:txbxContent>
                    <w:p w14:paraId="05116651" w14:textId="77777777" w:rsidR="0091659D" w:rsidRPr="00E63906" w:rsidRDefault="0091659D" w:rsidP="00336000">
                      <w:pPr>
                        <w:rPr>
                          <w:b/>
                          <w:color w:val="0D0D0D" w:themeColor="text1" w:themeTint="F2"/>
                        </w:rPr>
                      </w:pPr>
                      <w:r w:rsidRPr="00E63906">
                        <w:rPr>
                          <w:b/>
                          <w:color w:val="0D0D0D" w:themeColor="text1" w:themeTint="F2"/>
                        </w:rPr>
                        <w:t>1.</w:t>
                      </w:r>
                    </w:p>
                  </w:txbxContent>
                </v:textbox>
              </v:shape>
            </w:pict>
          </mc:Fallback>
        </mc:AlternateContent>
      </w:r>
      <w:r w:rsidRPr="00BA793C">
        <w:rPr>
          <w:rFonts w:cs="Times New Roman"/>
          <w:noProof/>
          <w:color w:val="1F4E79" w:themeColor="accent1" w:themeShade="80"/>
          <w:szCs w:val="24"/>
          <w:lang w:val="en-US"/>
        </w:rPr>
        <w:drawing>
          <wp:inline distT="0" distB="0" distL="0" distR="0" wp14:anchorId="03352875" wp14:editId="432D64DC">
            <wp:extent cx="2700093" cy="1733748"/>
            <wp:effectExtent l="0" t="0" r="508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3800" cy="1736128"/>
                    </a:xfrm>
                    <a:prstGeom prst="rect">
                      <a:avLst/>
                    </a:prstGeom>
                    <a:noFill/>
                  </pic:spPr>
                </pic:pic>
              </a:graphicData>
            </a:graphic>
          </wp:inline>
        </w:drawing>
      </w:r>
      <w:r w:rsidRPr="00BA793C">
        <w:rPr>
          <w:rFonts w:cs="Times New Roman"/>
          <w:noProof/>
          <w:color w:val="1F4E79" w:themeColor="accent1" w:themeShade="80"/>
          <w:szCs w:val="24"/>
          <w:lang w:val="en-US"/>
        </w:rPr>
        <w:drawing>
          <wp:inline distT="0" distB="0" distL="0" distR="0" wp14:anchorId="0AC1AD8D" wp14:editId="432BB4EE">
            <wp:extent cx="2880000" cy="1731191"/>
            <wp:effectExtent l="0" t="0" r="0" b="254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0000" cy="1731191"/>
                    </a:xfrm>
                    <a:prstGeom prst="rect">
                      <a:avLst/>
                    </a:prstGeom>
                    <a:noFill/>
                  </pic:spPr>
                </pic:pic>
              </a:graphicData>
            </a:graphic>
          </wp:inline>
        </w:drawing>
      </w:r>
    </w:p>
    <w:p w14:paraId="1B2C0CA7" w14:textId="4813C2A4" w:rsidR="00336000" w:rsidRPr="00BA793C" w:rsidRDefault="00A41A2C" w:rsidP="00615BF6">
      <w:pPr>
        <w:jc w:val="left"/>
        <w:rPr>
          <w:lang w:val="en-US"/>
        </w:rPr>
      </w:pPr>
      <w:r w:rsidRPr="00BA793C">
        <w:rPr>
          <w:rFonts w:cs="Times New Roman"/>
          <w:b/>
          <w:sz w:val="22"/>
          <w:lang w:val="en-US" w:bidi="en-US"/>
        </w:rPr>
        <w:t>Figure</w:t>
      </w:r>
      <w:r w:rsidR="000C0756">
        <w:rPr>
          <w:rFonts w:cs="Times New Roman"/>
          <w:b/>
          <w:sz w:val="22"/>
          <w:lang w:val="en-US" w:bidi="en-US"/>
        </w:rPr>
        <w:t xml:space="preserve"> 2</w:t>
      </w:r>
      <w:r w:rsidR="00336000" w:rsidRPr="00BA793C">
        <w:rPr>
          <w:rFonts w:cs="Times New Roman"/>
          <w:b/>
          <w:sz w:val="22"/>
          <w:lang w:val="en-US" w:bidi="en-US"/>
        </w:rPr>
        <w:t>.</w:t>
      </w:r>
      <w:r w:rsidR="00336000" w:rsidRPr="00BA793C">
        <w:rPr>
          <w:rFonts w:cs="Times New Roman"/>
          <w:sz w:val="22"/>
          <w:lang w:val="en-US" w:bidi="en-US"/>
        </w:rPr>
        <w:t xml:space="preserve"> </w:t>
      </w:r>
      <w:r w:rsidRPr="00BA793C">
        <w:rPr>
          <w:rFonts w:cs="Times New Roman"/>
          <w:sz w:val="22"/>
          <w:lang w:val="en-US" w:bidi="en-US"/>
        </w:rPr>
        <w:t>Pore size distribution (1) control (2) dye adsorbed calcined eggshell</w:t>
      </w:r>
    </w:p>
    <w:p w14:paraId="03EE1AF1" w14:textId="77777777" w:rsidR="00336000" w:rsidRPr="00BA793C" w:rsidRDefault="00336000" w:rsidP="00336000">
      <w:pPr>
        <w:spacing w:after="0"/>
        <w:rPr>
          <w:lang w:val="en-US"/>
        </w:rPr>
      </w:pPr>
    </w:p>
    <w:p w14:paraId="608C52D6" w14:textId="77777777" w:rsidR="007C45B9" w:rsidRPr="00BA793C" w:rsidRDefault="007C45B9" w:rsidP="007C45B9">
      <w:pPr>
        <w:spacing w:after="0"/>
        <w:rPr>
          <w:b/>
          <w:lang w:val="en-US"/>
        </w:rPr>
      </w:pPr>
      <w:r w:rsidRPr="00BA793C">
        <w:rPr>
          <w:b/>
          <w:lang w:val="en-US"/>
        </w:rPr>
        <w:t>Effect of the initial RBV-5R dye concentration</w:t>
      </w:r>
    </w:p>
    <w:p w14:paraId="0252B9EE" w14:textId="4B6B9E2B" w:rsidR="007C45B9" w:rsidRPr="00BA793C" w:rsidRDefault="007C45B9" w:rsidP="004F01DB">
      <w:pPr>
        <w:spacing w:after="0"/>
        <w:rPr>
          <w:lang w:val="en-US"/>
        </w:rPr>
        <w:pPrChange w:id="113" w:author="Szende Tonk" w:date="2019-02-25T09:21:00Z">
          <w:pPr>
            <w:spacing w:after="0"/>
            <w:ind w:firstLine="708"/>
          </w:pPr>
        </w:pPrChange>
      </w:pPr>
      <w:r w:rsidRPr="00BA793C">
        <w:rPr>
          <w:lang w:val="en-US"/>
        </w:rPr>
        <w:t>Five different studies (C</w:t>
      </w:r>
      <w:r w:rsidRPr="00BA793C">
        <w:rPr>
          <w:vertAlign w:val="subscript"/>
          <w:lang w:val="en-US"/>
        </w:rPr>
        <w:t>i</w:t>
      </w:r>
      <w:r w:rsidRPr="00BA793C">
        <w:rPr>
          <w:lang w:val="en-US"/>
        </w:rPr>
        <w:t xml:space="preserve"> = 20-100 mg/L) were </w:t>
      </w:r>
      <w:r w:rsidR="00B00D14">
        <w:rPr>
          <w:lang w:val="en-US"/>
        </w:rPr>
        <w:t>made</w:t>
      </w:r>
      <w:r w:rsidR="00B00D14" w:rsidRPr="00BA793C">
        <w:rPr>
          <w:lang w:val="en-US"/>
        </w:rPr>
        <w:t xml:space="preserve"> </w:t>
      </w:r>
      <w:r w:rsidRPr="00BA793C">
        <w:rPr>
          <w:lang w:val="en-US"/>
        </w:rPr>
        <w:t xml:space="preserve">for the adsorption process at a constant 700 rpm at room temperature, 1.5 g of biomass (1000°C calcined eggshell) without adjusting the pH of the aqueous medium. The equilibrium values ​​obtained at the end of the adsorption were used to calculate the efficiency of </w:t>
      </w:r>
      <w:r w:rsidR="00780F6C">
        <w:rPr>
          <w:lang w:val="en-US"/>
        </w:rPr>
        <w:t xml:space="preserve">the </w:t>
      </w:r>
      <w:r w:rsidRPr="00BA793C">
        <w:rPr>
          <w:lang w:val="en-US"/>
        </w:rPr>
        <w:t xml:space="preserve">biosorption and the maximum amount of material in equilibrium. </w:t>
      </w:r>
      <w:r w:rsidRPr="009C5E05">
        <w:rPr>
          <w:color w:val="000000" w:themeColor="text1"/>
          <w:lang w:val="en-US"/>
        </w:rPr>
        <w:t xml:space="preserve">Figure </w:t>
      </w:r>
      <w:r w:rsidR="002B0195" w:rsidRPr="009C5E05">
        <w:rPr>
          <w:color w:val="000000" w:themeColor="text1"/>
          <w:lang w:val="en-US"/>
        </w:rPr>
        <w:t>3</w:t>
      </w:r>
      <w:r w:rsidRPr="00BA793C">
        <w:rPr>
          <w:color w:val="C00000"/>
          <w:lang w:val="en-US"/>
        </w:rPr>
        <w:t xml:space="preserve"> </w:t>
      </w:r>
      <w:r w:rsidRPr="00BA793C">
        <w:rPr>
          <w:lang w:val="en-US"/>
        </w:rPr>
        <w:t>graphically illustrates the calculated values</w:t>
      </w:r>
      <w:r w:rsidR="00780F6C">
        <w:rPr>
          <w:lang w:val="en-US"/>
        </w:rPr>
        <w:t>.</w:t>
      </w:r>
      <w:r w:rsidRPr="00BA793C">
        <w:rPr>
          <w:lang w:val="en-US"/>
        </w:rPr>
        <w:t xml:space="preserve"> </w:t>
      </w:r>
      <w:r w:rsidR="00780F6C">
        <w:rPr>
          <w:lang w:val="en-US"/>
        </w:rPr>
        <w:t>H</w:t>
      </w:r>
      <w:r w:rsidRPr="00BA793C">
        <w:rPr>
          <w:lang w:val="en-US"/>
        </w:rPr>
        <w:t xml:space="preserve">ere we can observe that </w:t>
      </w:r>
      <w:r w:rsidR="00463FA4">
        <w:rPr>
          <w:lang w:val="en-US"/>
        </w:rPr>
        <w:t>the</w:t>
      </w:r>
      <w:r w:rsidRPr="00BA793C">
        <w:rPr>
          <w:lang w:val="en-US"/>
        </w:rPr>
        <w:t xml:space="preserve"> efficiency </w:t>
      </w:r>
      <w:r w:rsidR="00463FA4" w:rsidRPr="00BA793C">
        <w:rPr>
          <w:lang w:val="en-US"/>
        </w:rPr>
        <w:t xml:space="preserve">achieved </w:t>
      </w:r>
      <w:r w:rsidR="00463FA4">
        <w:rPr>
          <w:lang w:val="en-US"/>
        </w:rPr>
        <w:t xml:space="preserve">is </w:t>
      </w:r>
      <w:r w:rsidR="00BF01B7" w:rsidRPr="00BA793C">
        <w:rPr>
          <w:lang w:val="en-US"/>
        </w:rPr>
        <w:t xml:space="preserve">in all cases </w:t>
      </w:r>
      <w:r w:rsidR="00463FA4" w:rsidRPr="00BA793C">
        <w:rPr>
          <w:lang w:val="en-US"/>
        </w:rPr>
        <w:t xml:space="preserve">greater </w:t>
      </w:r>
      <w:r w:rsidRPr="00BA793C">
        <w:rPr>
          <w:lang w:val="en-US"/>
        </w:rPr>
        <w:t xml:space="preserve">than 90%. Compared </w:t>
      </w:r>
      <w:r w:rsidR="00BF01B7">
        <w:rPr>
          <w:lang w:val="en-US"/>
        </w:rPr>
        <w:t>to</w:t>
      </w:r>
      <w:r w:rsidR="00BF01B7" w:rsidRPr="00BA793C">
        <w:rPr>
          <w:lang w:val="en-US"/>
        </w:rPr>
        <w:t xml:space="preserve"> </w:t>
      </w:r>
      <w:r w:rsidRPr="00BA793C">
        <w:rPr>
          <w:lang w:val="en-US"/>
        </w:rPr>
        <w:t>our previous study (untreated eggshell adsorption)</w:t>
      </w:r>
      <w:r w:rsidR="00BF01B7">
        <w:rPr>
          <w:lang w:val="en-US"/>
        </w:rPr>
        <w:t>,</w:t>
      </w:r>
      <w:r w:rsidRPr="00BA793C">
        <w:rPr>
          <w:lang w:val="en-US"/>
        </w:rPr>
        <w:t xml:space="preserve"> no clear trend was observed regarding the increase in concentration</w:t>
      </w:r>
      <w:r w:rsidR="003C72E0">
        <w:rPr>
          <w:lang w:val="en-US"/>
        </w:rPr>
        <w:t>.</w:t>
      </w:r>
      <w:r w:rsidRPr="00BA793C">
        <w:rPr>
          <w:lang w:val="en-US"/>
        </w:rPr>
        <w:t xml:space="preserve"> </w:t>
      </w:r>
      <w:r w:rsidR="003C72E0">
        <w:rPr>
          <w:lang w:val="en-US"/>
        </w:rPr>
        <w:t>B</w:t>
      </w:r>
      <w:r w:rsidRPr="00BA793C">
        <w:rPr>
          <w:lang w:val="en-US"/>
        </w:rPr>
        <w:t>ut for subsequent comparison, studies were performed on the 20 mg/L solution.</w:t>
      </w:r>
    </w:p>
    <w:p w14:paraId="3AB39F4D" w14:textId="77777777" w:rsidR="007C45B9" w:rsidRPr="00BA793C" w:rsidRDefault="007C45B9" w:rsidP="00615BF6">
      <w:pPr>
        <w:spacing w:after="0"/>
        <w:jc w:val="left"/>
        <w:rPr>
          <w:rFonts w:cs="Times New Roman"/>
          <w:lang w:val="en-US" w:bidi="en-US"/>
        </w:rPr>
      </w:pPr>
      <w:r w:rsidRPr="00BA793C">
        <w:rPr>
          <w:noProof/>
          <w:lang w:val="en-US"/>
        </w:rPr>
        <w:drawing>
          <wp:inline distT="0" distB="0" distL="0" distR="0" wp14:anchorId="7EC8E137" wp14:editId="7B74FFE6">
            <wp:extent cx="4572000" cy="2743200"/>
            <wp:effectExtent l="57150" t="38100" r="57150" b="76200"/>
            <wp:docPr id="30" name="Diagram 30">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F31D87" w14:textId="7C421927" w:rsidR="007C45B9" w:rsidRPr="00BA793C" w:rsidRDefault="007C45B9" w:rsidP="00615BF6">
      <w:pPr>
        <w:spacing w:after="0"/>
        <w:jc w:val="left"/>
        <w:rPr>
          <w:b/>
          <w:lang w:val="en-US"/>
        </w:rPr>
      </w:pPr>
      <w:r w:rsidRPr="00BA793C">
        <w:rPr>
          <w:rFonts w:cs="Times New Roman"/>
          <w:b/>
          <w:sz w:val="22"/>
          <w:lang w:val="en-US" w:bidi="en-US"/>
        </w:rPr>
        <w:t>Figure</w:t>
      </w:r>
      <w:r w:rsidR="002B0195">
        <w:rPr>
          <w:rFonts w:cs="Times New Roman"/>
          <w:b/>
          <w:sz w:val="22"/>
          <w:lang w:val="en-US" w:bidi="en-US"/>
        </w:rPr>
        <w:t xml:space="preserve"> 3</w:t>
      </w:r>
      <w:r w:rsidRPr="00BA793C">
        <w:rPr>
          <w:rFonts w:cs="Times New Roman"/>
          <w:b/>
          <w:sz w:val="22"/>
          <w:lang w:val="en-US" w:bidi="en-US"/>
        </w:rPr>
        <w:t xml:space="preserve">. </w:t>
      </w:r>
      <w:r w:rsidRPr="00BA793C">
        <w:rPr>
          <w:sz w:val="22"/>
          <w:lang w:val="en-US"/>
        </w:rPr>
        <w:t>Effect of the initial RBV-5R dye concentration, standard deviations calculated from measurements from nine parallel results</w:t>
      </w:r>
    </w:p>
    <w:p w14:paraId="64C07246" w14:textId="7A9FB14F" w:rsidR="007C45B9" w:rsidRPr="00BA793C" w:rsidRDefault="007C45B9" w:rsidP="00615BF6">
      <w:pPr>
        <w:spacing w:after="0" w:line="240" w:lineRule="auto"/>
        <w:jc w:val="left"/>
        <w:rPr>
          <w:rFonts w:cs="Times New Roman"/>
          <w:sz w:val="20"/>
          <w:szCs w:val="20"/>
          <w:lang w:val="en-US" w:bidi="en-US"/>
        </w:rPr>
      </w:pPr>
      <w:r w:rsidRPr="00BA793C">
        <w:rPr>
          <w:rFonts w:cs="Times New Roman"/>
          <w:sz w:val="20"/>
          <w:szCs w:val="20"/>
          <w:lang w:val="en-US" w:bidi="en-US"/>
        </w:rPr>
        <w:t>(C</w:t>
      </w:r>
      <w:r w:rsidRPr="00BA793C">
        <w:rPr>
          <w:rFonts w:cs="Times New Roman"/>
          <w:sz w:val="20"/>
          <w:szCs w:val="20"/>
          <w:vertAlign w:val="subscript"/>
          <w:lang w:val="en-US" w:bidi="en-US"/>
        </w:rPr>
        <w:t>i</w:t>
      </w:r>
      <w:r w:rsidRPr="00BA793C">
        <w:rPr>
          <w:rFonts w:cs="Times New Roman"/>
          <w:sz w:val="20"/>
          <w:szCs w:val="20"/>
          <w:lang w:val="en-US" w:bidi="en-US"/>
        </w:rPr>
        <w:t xml:space="preserve">=20-100 mg/L, 1,5 g biomass, 160 µm, 700 rpm, pH=6,0±0,2, </w:t>
      </w:r>
      <w:r w:rsidRPr="00BA793C">
        <w:rPr>
          <w:rFonts w:cs="Times New Roman"/>
          <w:color w:val="0D0D0D" w:themeColor="text1" w:themeTint="F2"/>
          <w:sz w:val="20"/>
          <w:szCs w:val="20"/>
          <w:lang w:val="en-US" w:bidi="en-US"/>
        </w:rPr>
        <w:t>T=20±</w:t>
      </w:r>
      <w:r w:rsidRPr="00BA793C">
        <w:rPr>
          <w:rFonts w:cs="Times New Roman"/>
          <w:color w:val="0D0D0D" w:themeColor="text1" w:themeTint="F2"/>
          <w:sz w:val="20"/>
          <w:szCs w:val="20"/>
          <w:vertAlign w:val="superscript"/>
          <w:lang w:val="en-US" w:bidi="en-US"/>
        </w:rPr>
        <w:t>o</w:t>
      </w:r>
      <w:r w:rsidRPr="00BA793C">
        <w:rPr>
          <w:rFonts w:cs="Times New Roman"/>
          <w:color w:val="0D0D0D" w:themeColor="text1" w:themeTint="F2"/>
          <w:sz w:val="20"/>
          <w:szCs w:val="20"/>
          <w:lang w:val="en-US" w:bidi="en-US"/>
        </w:rPr>
        <w:t>C</w:t>
      </w:r>
      <w:r w:rsidRPr="00BA793C">
        <w:rPr>
          <w:rFonts w:cs="Times New Roman"/>
          <w:sz w:val="20"/>
          <w:szCs w:val="20"/>
          <w:lang w:val="en-US" w:bidi="en-US"/>
        </w:rPr>
        <w:t>)</w:t>
      </w:r>
    </w:p>
    <w:p w14:paraId="45ECC40B" w14:textId="77777777" w:rsidR="007C45B9" w:rsidRPr="00BA793C" w:rsidRDefault="007C45B9" w:rsidP="00336000">
      <w:pPr>
        <w:spacing w:after="0"/>
        <w:rPr>
          <w:lang w:val="en-US"/>
        </w:rPr>
      </w:pPr>
    </w:p>
    <w:p w14:paraId="2729A0F4" w14:textId="77777777" w:rsidR="007C45B9" w:rsidRPr="00BA793C" w:rsidDel="00A73A36" w:rsidRDefault="007C45B9" w:rsidP="00336000">
      <w:pPr>
        <w:spacing w:after="0"/>
        <w:rPr>
          <w:del w:id="114" w:author="Szende Tonk" w:date="2019-02-25T09:22:00Z"/>
          <w:lang w:val="en-US"/>
        </w:rPr>
      </w:pPr>
    </w:p>
    <w:p w14:paraId="03108B02" w14:textId="77777777" w:rsidR="00B8665F" w:rsidRPr="00BA793C" w:rsidRDefault="00B8665F" w:rsidP="00B8665F">
      <w:pPr>
        <w:spacing w:after="0"/>
        <w:rPr>
          <w:b/>
          <w:lang w:val="en-US"/>
        </w:rPr>
      </w:pPr>
      <w:r w:rsidRPr="00BA793C">
        <w:rPr>
          <w:b/>
          <w:lang w:val="en-US"/>
        </w:rPr>
        <w:t>Effect of the amount of biosorbent</w:t>
      </w:r>
    </w:p>
    <w:p w14:paraId="2CB18174" w14:textId="63FE0817" w:rsidR="00B8665F" w:rsidRPr="00BA793C" w:rsidRDefault="00B8665F" w:rsidP="008523ED">
      <w:pPr>
        <w:spacing w:after="0"/>
        <w:rPr>
          <w:lang w:val="en-US"/>
        </w:rPr>
        <w:pPrChange w:id="115" w:author="Szende Tonk" w:date="2019-02-25T09:22:00Z">
          <w:pPr>
            <w:spacing w:after="0"/>
            <w:ind w:firstLine="708"/>
          </w:pPr>
        </w:pPrChange>
      </w:pPr>
      <w:r w:rsidRPr="00BA793C">
        <w:rPr>
          <w:lang w:val="en-US"/>
        </w:rPr>
        <w:t>The amount of biomass is an important factor in the adsorption process. In theory, the higher the amount of adsorbent present in the aqueous medium, the more binding sites are available to the dye molecules</w:t>
      </w:r>
      <w:r w:rsidR="00595B16">
        <w:rPr>
          <w:lang w:val="en-US"/>
        </w:rPr>
        <w:t>.</w:t>
      </w:r>
      <w:r w:rsidRPr="00BA793C">
        <w:rPr>
          <w:lang w:val="en-US"/>
        </w:rPr>
        <w:t xml:space="preserve"> </w:t>
      </w:r>
      <w:r w:rsidR="00595B16">
        <w:rPr>
          <w:lang w:val="en-US"/>
        </w:rPr>
        <w:t>Nonetheless,</w:t>
      </w:r>
      <w:r w:rsidR="00595B16" w:rsidRPr="00BA793C">
        <w:rPr>
          <w:lang w:val="en-US"/>
        </w:rPr>
        <w:t xml:space="preserve"> </w:t>
      </w:r>
      <w:r w:rsidRPr="00BA793C">
        <w:rPr>
          <w:lang w:val="en-US"/>
        </w:rPr>
        <w:t xml:space="preserve">after a while, the binding dye molecules are depleted in </w:t>
      </w:r>
      <w:r w:rsidR="00551D14">
        <w:rPr>
          <w:lang w:val="en-US"/>
        </w:rPr>
        <w:t xml:space="preserve">the </w:t>
      </w:r>
      <w:r w:rsidRPr="00BA793C">
        <w:rPr>
          <w:lang w:val="en-US"/>
        </w:rPr>
        <w:t>solution. In our research we investigated the adsorption parameters of four different initial amounts of calcined eggshells (0.5; 1; 1.5; 2 g).</w:t>
      </w:r>
    </w:p>
    <w:p w14:paraId="30BFFBB0" w14:textId="29BFBC76" w:rsidR="00720DF1" w:rsidRPr="00BA793C" w:rsidRDefault="00B00D14" w:rsidP="00B8665F">
      <w:pPr>
        <w:spacing w:after="0"/>
        <w:rPr>
          <w:lang w:val="en-US"/>
        </w:rPr>
      </w:pPr>
      <w:r>
        <w:rPr>
          <w:lang w:val="en-US"/>
        </w:rPr>
        <w:t>We</w:t>
      </w:r>
      <w:r w:rsidR="00B8665F" w:rsidRPr="00BA793C">
        <w:rPr>
          <w:lang w:val="en-US"/>
        </w:rPr>
        <w:t xml:space="preserve"> studied the dye</w:t>
      </w:r>
      <w:r w:rsidR="00FB3837">
        <w:rPr>
          <w:lang w:val="en-US"/>
        </w:rPr>
        <w:t>’s</w:t>
      </w:r>
      <w:r w:rsidR="00B8665F" w:rsidRPr="00BA793C">
        <w:rPr>
          <w:lang w:val="en-US"/>
        </w:rPr>
        <w:t xml:space="preserve"> adsorption on untreated eggshell, it can be observed in </w:t>
      </w:r>
      <w:r w:rsidR="00B8665F" w:rsidRPr="009C5E05">
        <w:rPr>
          <w:color w:val="000000" w:themeColor="text1"/>
          <w:lang w:val="en-US"/>
        </w:rPr>
        <w:t>Figure</w:t>
      </w:r>
      <w:r w:rsidR="002B0195" w:rsidRPr="009C5E05">
        <w:rPr>
          <w:color w:val="000000" w:themeColor="text1"/>
          <w:lang w:val="en-US"/>
        </w:rPr>
        <w:t xml:space="preserve"> 4</w:t>
      </w:r>
      <w:r w:rsidR="00B8665F" w:rsidRPr="009C5E05">
        <w:rPr>
          <w:color w:val="000000" w:themeColor="text1"/>
          <w:lang w:val="en-US"/>
        </w:rPr>
        <w:t xml:space="preserve"> </w:t>
      </w:r>
      <w:r w:rsidR="00B8665F" w:rsidRPr="00BA793C">
        <w:rPr>
          <w:lang w:val="en-US"/>
        </w:rPr>
        <w:t xml:space="preserve">that the increase </w:t>
      </w:r>
      <w:r>
        <w:rPr>
          <w:lang w:val="en-US"/>
        </w:rPr>
        <w:t>as</w:t>
      </w:r>
      <w:r w:rsidRPr="00BA793C">
        <w:rPr>
          <w:lang w:val="en-US"/>
        </w:rPr>
        <w:t xml:space="preserve"> </w:t>
      </w:r>
      <w:r w:rsidR="00B8665F" w:rsidRPr="00BA793C">
        <w:rPr>
          <w:lang w:val="en-US"/>
        </w:rPr>
        <w:t>the amount of calcined eggshell increases</w:t>
      </w:r>
      <w:r>
        <w:rPr>
          <w:lang w:val="en-US"/>
        </w:rPr>
        <w:t>,</w:t>
      </w:r>
      <w:r w:rsidR="00B8665F" w:rsidRPr="00BA793C">
        <w:rPr>
          <w:lang w:val="en-US"/>
        </w:rPr>
        <w:t xml:space="preserve"> the removal efficiency</w:t>
      </w:r>
      <w:r>
        <w:rPr>
          <w:lang w:val="en-US"/>
        </w:rPr>
        <w:t xml:space="preserve"> increases</w:t>
      </w:r>
      <w:r w:rsidR="001D00CB">
        <w:rPr>
          <w:lang w:val="en-US"/>
        </w:rPr>
        <w:t>,</w:t>
      </w:r>
      <w:r>
        <w:rPr>
          <w:lang w:val="en-US"/>
        </w:rPr>
        <w:t xml:space="preserve"> but</w:t>
      </w:r>
      <w:del w:id="116" w:author="Szende Tonk" w:date="2019-02-25T09:22:00Z">
        <w:r w:rsidDel="00956203">
          <w:rPr>
            <w:lang w:val="en-US"/>
          </w:rPr>
          <w:delText xml:space="preserve"> </w:delText>
        </w:r>
      </w:del>
      <w:r w:rsidR="00B8665F" w:rsidRPr="00BA793C">
        <w:rPr>
          <w:lang w:val="en-US"/>
        </w:rPr>
        <w:t xml:space="preserve"> </w:t>
      </w:r>
      <w:r>
        <w:rPr>
          <w:lang w:val="en-US"/>
        </w:rPr>
        <w:t>the quantity in equilibrium</w:t>
      </w:r>
      <w:r w:rsidR="00B8665F" w:rsidRPr="00BA793C">
        <w:rPr>
          <w:lang w:val="en-US"/>
        </w:rPr>
        <w:t xml:space="preserve"> exhibits a decreasing tendency. Based on the results, the highest efficiency was obtained (E% = 96.83) for 1.5 g of calcined eggshell.</w:t>
      </w:r>
    </w:p>
    <w:p w14:paraId="5027506D" w14:textId="77777777" w:rsidR="00720DF1" w:rsidRPr="00BA793C" w:rsidRDefault="00720DF1" w:rsidP="00615BF6">
      <w:pPr>
        <w:spacing w:after="0"/>
        <w:jc w:val="left"/>
        <w:rPr>
          <w:rFonts w:cs="Times New Roman"/>
          <w:lang w:val="en-US" w:bidi="en-US"/>
        </w:rPr>
      </w:pPr>
      <w:r w:rsidRPr="00BA793C">
        <w:rPr>
          <w:noProof/>
          <w:lang w:val="en-US"/>
        </w:rPr>
        <w:drawing>
          <wp:inline distT="0" distB="0" distL="0" distR="0" wp14:anchorId="528A23BF" wp14:editId="188A46B5">
            <wp:extent cx="3960000" cy="2520000"/>
            <wp:effectExtent l="57150" t="38100" r="59690" b="71120"/>
            <wp:docPr id="21" name="Diagram 2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453600" w14:textId="7A6EF029" w:rsidR="00720DF1" w:rsidRPr="00BA793C" w:rsidRDefault="00720DF1" w:rsidP="00615BF6">
      <w:pPr>
        <w:spacing w:after="0"/>
        <w:jc w:val="left"/>
        <w:rPr>
          <w:b/>
          <w:lang w:val="en-US"/>
        </w:rPr>
      </w:pPr>
      <w:r w:rsidRPr="00BA793C">
        <w:rPr>
          <w:rFonts w:cs="Times New Roman"/>
          <w:b/>
          <w:sz w:val="22"/>
          <w:lang w:val="en-US" w:bidi="en-US"/>
        </w:rPr>
        <w:t>Figure</w:t>
      </w:r>
      <w:r w:rsidR="002B0195">
        <w:rPr>
          <w:rFonts w:cs="Times New Roman"/>
          <w:b/>
          <w:sz w:val="22"/>
          <w:lang w:val="en-US" w:bidi="en-US"/>
        </w:rPr>
        <w:t xml:space="preserve"> 4</w:t>
      </w:r>
      <w:r w:rsidRPr="00BA793C">
        <w:rPr>
          <w:rFonts w:cs="Times New Roman"/>
          <w:b/>
          <w:sz w:val="22"/>
          <w:lang w:val="en-US" w:bidi="en-US"/>
        </w:rPr>
        <w:t xml:space="preserve">. </w:t>
      </w:r>
      <w:r w:rsidRPr="00BA793C">
        <w:rPr>
          <w:sz w:val="22"/>
          <w:lang w:val="en-US"/>
        </w:rPr>
        <w:t>Effect of the initial biomass weight, standard deviations calculated from measurements from nine parallel results</w:t>
      </w:r>
    </w:p>
    <w:p w14:paraId="6D354DA7" w14:textId="3BADCC3D" w:rsidR="00720DF1" w:rsidRPr="00037DDC" w:rsidRDefault="00720DF1" w:rsidP="00615BF6">
      <w:pPr>
        <w:spacing w:after="0" w:line="240" w:lineRule="auto"/>
        <w:jc w:val="left"/>
        <w:rPr>
          <w:rFonts w:cs="Times New Roman"/>
          <w:sz w:val="20"/>
          <w:szCs w:val="20"/>
          <w:lang w:val="de-DE" w:bidi="en-US"/>
        </w:rPr>
      </w:pPr>
      <w:r w:rsidRPr="009C5E05">
        <w:rPr>
          <w:rFonts w:cs="Times New Roman"/>
          <w:sz w:val="20"/>
          <w:szCs w:val="20"/>
          <w:lang w:val="en-US" w:bidi="en-US"/>
        </w:rPr>
        <w:t xml:space="preserve"> </w:t>
      </w:r>
      <w:r w:rsidRPr="00037DDC">
        <w:rPr>
          <w:rFonts w:cs="Times New Roman"/>
          <w:sz w:val="20"/>
          <w:szCs w:val="20"/>
          <w:lang w:val="de-DE" w:bidi="en-US"/>
        </w:rPr>
        <w:t>(</w:t>
      </w:r>
      <w:proofErr w:type="spellStart"/>
      <w:r w:rsidRPr="00037DDC">
        <w:rPr>
          <w:rFonts w:cs="Times New Roman"/>
          <w:sz w:val="20"/>
          <w:szCs w:val="20"/>
          <w:lang w:val="de-DE" w:bidi="en-US"/>
        </w:rPr>
        <w:t>C</w:t>
      </w:r>
      <w:r w:rsidRPr="00037DDC">
        <w:rPr>
          <w:rFonts w:cs="Times New Roman"/>
          <w:sz w:val="20"/>
          <w:szCs w:val="20"/>
          <w:vertAlign w:val="subscript"/>
          <w:lang w:val="de-DE" w:bidi="en-US"/>
        </w:rPr>
        <w:t>i</w:t>
      </w:r>
      <w:proofErr w:type="spellEnd"/>
      <w:r w:rsidRPr="00037DDC">
        <w:rPr>
          <w:rFonts w:cs="Times New Roman"/>
          <w:sz w:val="20"/>
          <w:szCs w:val="20"/>
          <w:lang w:val="de-DE" w:bidi="en-US"/>
        </w:rPr>
        <w:t>=20 mg/</w:t>
      </w:r>
      <w:r w:rsidR="002B0195">
        <w:rPr>
          <w:rFonts w:cs="Times New Roman"/>
          <w:sz w:val="20"/>
          <w:szCs w:val="20"/>
          <w:lang w:val="de-DE" w:bidi="en-US"/>
        </w:rPr>
        <w:t>L</w:t>
      </w:r>
      <w:r w:rsidRPr="00037DDC">
        <w:rPr>
          <w:rFonts w:cs="Times New Roman"/>
          <w:sz w:val="20"/>
          <w:szCs w:val="20"/>
          <w:lang w:val="de-DE" w:bidi="en-US"/>
        </w:rPr>
        <w:t xml:space="preserve">, 160 µm, 700 </w:t>
      </w:r>
      <w:proofErr w:type="spellStart"/>
      <w:r w:rsidRPr="00037DDC">
        <w:rPr>
          <w:rFonts w:cs="Times New Roman"/>
          <w:sz w:val="20"/>
          <w:szCs w:val="20"/>
          <w:lang w:val="de-DE" w:bidi="en-US"/>
        </w:rPr>
        <w:t>rpm</w:t>
      </w:r>
      <w:proofErr w:type="spellEnd"/>
      <w:r w:rsidRPr="00037DDC">
        <w:rPr>
          <w:rFonts w:cs="Times New Roman"/>
          <w:sz w:val="20"/>
          <w:szCs w:val="20"/>
          <w:lang w:val="de-DE" w:bidi="en-US"/>
        </w:rPr>
        <w:t xml:space="preserve">, pH=7,0±0,2, </w:t>
      </w:r>
      <w:r w:rsidR="008378AA" w:rsidRPr="00037DDC">
        <w:rPr>
          <w:rFonts w:cs="Times New Roman"/>
          <w:color w:val="0D0D0D" w:themeColor="text1" w:themeTint="F2"/>
          <w:sz w:val="20"/>
          <w:szCs w:val="20"/>
          <w:lang w:val="de-DE" w:bidi="en-US"/>
        </w:rPr>
        <w:t>T=20±1</w:t>
      </w:r>
      <w:r w:rsidRPr="00037DDC">
        <w:rPr>
          <w:rFonts w:cs="Times New Roman"/>
          <w:color w:val="0D0D0D" w:themeColor="text1" w:themeTint="F2"/>
          <w:sz w:val="20"/>
          <w:szCs w:val="20"/>
          <w:vertAlign w:val="superscript"/>
          <w:lang w:val="de-DE" w:bidi="en-US"/>
        </w:rPr>
        <w:t>o</w:t>
      </w:r>
      <w:r w:rsidRPr="00037DDC">
        <w:rPr>
          <w:rFonts w:cs="Times New Roman"/>
          <w:color w:val="0D0D0D" w:themeColor="text1" w:themeTint="F2"/>
          <w:sz w:val="20"/>
          <w:szCs w:val="20"/>
          <w:lang w:val="de-DE" w:bidi="en-US"/>
        </w:rPr>
        <w:t>C</w:t>
      </w:r>
      <w:r w:rsidRPr="00037DDC">
        <w:rPr>
          <w:rFonts w:cs="Times New Roman"/>
          <w:sz w:val="20"/>
          <w:szCs w:val="20"/>
          <w:lang w:val="de-DE" w:bidi="en-US"/>
        </w:rPr>
        <w:t>)</w:t>
      </w:r>
    </w:p>
    <w:p w14:paraId="30F0ED97" w14:textId="77777777" w:rsidR="00720DF1" w:rsidRPr="00037DDC" w:rsidRDefault="00720DF1" w:rsidP="00336000">
      <w:pPr>
        <w:spacing w:after="0"/>
        <w:rPr>
          <w:lang w:val="de-DE"/>
        </w:rPr>
      </w:pPr>
    </w:p>
    <w:p w14:paraId="25D77F51" w14:textId="77777777" w:rsidR="008378AA" w:rsidRPr="00BA793C" w:rsidRDefault="008378AA" w:rsidP="008378AA">
      <w:pPr>
        <w:spacing w:after="0"/>
        <w:rPr>
          <w:b/>
          <w:lang w:val="en-US"/>
        </w:rPr>
      </w:pPr>
      <w:r w:rsidRPr="00BA793C">
        <w:rPr>
          <w:b/>
          <w:lang w:val="en-US"/>
        </w:rPr>
        <w:t>Effect of the pH of an aqueous medium</w:t>
      </w:r>
    </w:p>
    <w:p w14:paraId="573C0883" w14:textId="20935305" w:rsidR="00803783" w:rsidRPr="00BA793C" w:rsidRDefault="008378AA" w:rsidP="00EF1CCB">
      <w:pPr>
        <w:spacing w:after="0"/>
        <w:rPr>
          <w:lang w:val="en-US"/>
        </w:rPr>
        <w:pPrChange w:id="117" w:author="Szende Tonk" w:date="2019-02-25T09:22:00Z">
          <w:pPr>
            <w:spacing w:after="0"/>
            <w:ind w:firstLine="708"/>
          </w:pPr>
        </w:pPrChange>
      </w:pPr>
      <w:r w:rsidRPr="00BA793C">
        <w:rPr>
          <w:lang w:val="en-US"/>
        </w:rPr>
        <w:t xml:space="preserve">The pH of the aqueous medium can </w:t>
      </w:r>
      <w:r w:rsidR="005D29E0">
        <w:rPr>
          <w:lang w:val="en-US"/>
        </w:rPr>
        <w:t>influence</w:t>
      </w:r>
      <w:r w:rsidR="005D29E0" w:rsidRPr="00BA793C">
        <w:rPr>
          <w:lang w:val="en-US"/>
        </w:rPr>
        <w:t xml:space="preserve"> </w:t>
      </w:r>
      <w:r w:rsidRPr="00BA793C">
        <w:rPr>
          <w:lang w:val="en-US"/>
        </w:rPr>
        <w:t>the biosorption of the dyes: changes in sorbent properties, adsorption mechanism, dissociation of the dye molecules, and the chemical structure of the dye. Changing the pH may cause surface charge as well. Reactive dyes and thus RBV-5R dressing dyes are anionic in nature</w:t>
      </w:r>
      <w:r w:rsidR="006A03E7">
        <w:rPr>
          <w:lang w:val="en-US"/>
        </w:rPr>
        <w:t>.</w:t>
      </w:r>
      <w:r w:rsidRPr="00BA793C">
        <w:rPr>
          <w:lang w:val="en-US"/>
        </w:rPr>
        <w:t xml:space="preserve"> </w:t>
      </w:r>
      <w:r w:rsidR="006A03E7">
        <w:rPr>
          <w:lang w:val="en-US"/>
        </w:rPr>
        <w:t>T</w:t>
      </w:r>
      <w:r w:rsidRPr="00BA793C">
        <w:rPr>
          <w:lang w:val="en-US"/>
        </w:rPr>
        <w:t xml:space="preserve">his property implies that the dye may be adsorbed in acidic medium with greater efficiency. The pH of the prepared 20 mg/L dye solutions was adjusted using 1N NaOH and 1N HCl solutions. In practice, </w:t>
      </w:r>
      <w:r w:rsidR="00A53DB4">
        <w:rPr>
          <w:lang w:val="en-US"/>
        </w:rPr>
        <w:t>adding</w:t>
      </w:r>
      <w:r w:rsidR="00A53DB4" w:rsidRPr="00BA793C">
        <w:rPr>
          <w:lang w:val="en-US"/>
        </w:rPr>
        <w:t xml:space="preserve"> </w:t>
      </w:r>
      <w:r w:rsidRPr="00BA793C">
        <w:rPr>
          <w:lang w:val="en-US"/>
        </w:rPr>
        <w:t xml:space="preserve">HCl to the aqueous solution protonates the surface of the biosorbent in the solution (acidic medium), so that the anionic dye is </w:t>
      </w:r>
      <w:r w:rsidR="000344EA">
        <w:rPr>
          <w:lang w:val="en-US"/>
        </w:rPr>
        <w:t>willing to</w:t>
      </w:r>
      <w:r w:rsidRPr="00BA793C">
        <w:rPr>
          <w:lang w:val="en-US"/>
        </w:rPr>
        <w:t xml:space="preserve"> bound to the surface of the adsorbent. In the basic medium, </w:t>
      </w:r>
      <w:r w:rsidR="00803783" w:rsidRPr="00BA793C">
        <w:rPr>
          <w:lang w:val="en-US"/>
        </w:rPr>
        <w:t>by</w:t>
      </w:r>
      <w:r w:rsidRPr="00BA793C">
        <w:rPr>
          <w:lang w:val="en-US"/>
        </w:rPr>
        <w:t xml:space="preserve"> adding NaOH, there </w:t>
      </w:r>
      <w:r w:rsidRPr="00BA793C">
        <w:rPr>
          <w:lang w:val="en-US"/>
        </w:rPr>
        <w:lastRenderedPageBreak/>
        <w:t xml:space="preserve">is a repulsive force between the </w:t>
      </w:r>
      <w:r w:rsidR="00B00D14">
        <w:rPr>
          <w:lang w:val="en-US"/>
        </w:rPr>
        <w:t>dye</w:t>
      </w:r>
      <w:r w:rsidR="00B00D14" w:rsidRPr="00BA793C">
        <w:rPr>
          <w:lang w:val="en-US"/>
        </w:rPr>
        <w:t xml:space="preserve"> </w:t>
      </w:r>
      <w:r w:rsidRPr="00BA793C">
        <w:rPr>
          <w:lang w:val="en-US"/>
        </w:rPr>
        <w:t>and the adsorbent</w:t>
      </w:r>
      <w:r w:rsidR="00A37EC9">
        <w:rPr>
          <w:lang w:val="en-US"/>
        </w:rPr>
        <w:t>,</w:t>
      </w:r>
      <w:r w:rsidR="00803783" w:rsidRPr="00BA793C">
        <w:rPr>
          <w:lang w:val="en-US"/>
        </w:rPr>
        <w:t xml:space="preserve"> so </w:t>
      </w:r>
      <w:r w:rsidR="00A37EC9">
        <w:rPr>
          <w:lang w:val="en-US"/>
        </w:rPr>
        <w:t xml:space="preserve">that </w:t>
      </w:r>
      <w:r w:rsidR="00803783" w:rsidRPr="00BA793C">
        <w:rPr>
          <w:lang w:val="en-US"/>
        </w:rPr>
        <w:t>the surface of the calcined eggshell</w:t>
      </w:r>
      <w:r w:rsidRPr="00BA793C">
        <w:rPr>
          <w:lang w:val="en-US"/>
        </w:rPr>
        <w:t xml:space="preserve"> is </w:t>
      </w:r>
      <w:r w:rsidR="00803783" w:rsidRPr="00BA793C">
        <w:rPr>
          <w:lang w:val="en-US"/>
        </w:rPr>
        <w:t>deprotonated;</w:t>
      </w:r>
      <w:r w:rsidRPr="00BA793C">
        <w:rPr>
          <w:lang w:val="en-US"/>
        </w:rPr>
        <w:t xml:space="preserve"> </w:t>
      </w:r>
      <w:r w:rsidR="00803783" w:rsidRPr="00BA793C">
        <w:rPr>
          <w:lang w:val="en-US"/>
        </w:rPr>
        <w:t>therefore,</w:t>
      </w:r>
      <w:r w:rsidRPr="00BA793C">
        <w:rPr>
          <w:lang w:val="en-US"/>
        </w:rPr>
        <w:t xml:space="preserve"> the adsorption is less efficient. </w:t>
      </w:r>
    </w:p>
    <w:p w14:paraId="351F6B5F" w14:textId="1DB3F539" w:rsidR="00803783" w:rsidRPr="00BA793C" w:rsidRDefault="008378AA" w:rsidP="00803783">
      <w:pPr>
        <w:spacing w:after="0"/>
        <w:rPr>
          <w:lang w:val="en-US"/>
        </w:rPr>
      </w:pPr>
      <w:r w:rsidRPr="00BA793C">
        <w:rPr>
          <w:lang w:val="en-US"/>
        </w:rPr>
        <w:t xml:space="preserve">The calcined eggshell used in our research contains </w:t>
      </w:r>
      <w:proofErr w:type="spellStart"/>
      <w:r w:rsidRPr="00BA793C">
        <w:rPr>
          <w:lang w:val="en-US"/>
        </w:rPr>
        <w:t>CaO</w:t>
      </w:r>
      <w:proofErr w:type="spellEnd"/>
      <w:r w:rsidRPr="00BA793C">
        <w:rPr>
          <w:lang w:val="en-US"/>
        </w:rPr>
        <w:t xml:space="preserve">, which is alkaline, </w:t>
      </w:r>
      <w:r w:rsidR="00803783" w:rsidRPr="00BA793C">
        <w:rPr>
          <w:lang w:val="en-US"/>
        </w:rPr>
        <w:t>highly influenc</w:t>
      </w:r>
      <w:r w:rsidR="002736D5">
        <w:rPr>
          <w:lang w:val="en-US"/>
        </w:rPr>
        <w:t>ing</w:t>
      </w:r>
      <w:r w:rsidR="00803783" w:rsidRPr="00BA793C">
        <w:rPr>
          <w:lang w:val="en-US"/>
        </w:rPr>
        <w:t xml:space="preserve"> the</w:t>
      </w:r>
      <w:r w:rsidRPr="00BA793C">
        <w:rPr>
          <w:lang w:val="en-US"/>
        </w:rPr>
        <w:t xml:space="preserve"> pH of the aqueous medium. At the end of the adsorption experiments, the solutions were filtered and the pH of the filtrate was checked</w:t>
      </w:r>
      <w:r w:rsidR="002736D5">
        <w:rPr>
          <w:lang w:val="en-US"/>
        </w:rPr>
        <w:t>.</w:t>
      </w:r>
      <w:r w:rsidRPr="00BA793C">
        <w:rPr>
          <w:lang w:val="en-US"/>
        </w:rPr>
        <w:t xml:space="preserve"> </w:t>
      </w:r>
      <w:r w:rsidR="002736D5">
        <w:rPr>
          <w:lang w:val="en-US"/>
        </w:rPr>
        <w:t>A</w:t>
      </w:r>
      <w:r w:rsidRPr="00BA793C">
        <w:rPr>
          <w:lang w:val="en-US"/>
        </w:rPr>
        <w:t>ll sol</w:t>
      </w:r>
      <w:r w:rsidR="00803783" w:rsidRPr="00BA793C">
        <w:rPr>
          <w:lang w:val="en-US"/>
        </w:rPr>
        <w:t xml:space="preserve">utions showed a pH of around 11. </w:t>
      </w:r>
      <w:r w:rsidR="00803783" w:rsidRPr="009C5E05">
        <w:rPr>
          <w:color w:val="000000" w:themeColor="text1"/>
          <w:lang w:val="en-US"/>
        </w:rPr>
        <w:t xml:space="preserve">Figure </w:t>
      </w:r>
      <w:r w:rsidR="002B0195" w:rsidRPr="009C5E05">
        <w:rPr>
          <w:color w:val="000000" w:themeColor="text1"/>
          <w:lang w:val="en-US"/>
        </w:rPr>
        <w:t xml:space="preserve">5 </w:t>
      </w:r>
      <w:r w:rsidR="00803783" w:rsidRPr="00BA793C">
        <w:rPr>
          <w:lang w:val="en-US"/>
        </w:rPr>
        <w:t xml:space="preserve">shows the results in equilibrium, the </w:t>
      </w:r>
      <w:r w:rsidR="00A71433" w:rsidRPr="00BA793C">
        <w:rPr>
          <w:lang w:val="en-US"/>
        </w:rPr>
        <w:t xml:space="preserve">constant values of quantity in equilibrium and efficiency were the consequence of the similar </w:t>
      </w:r>
      <w:proofErr w:type="spellStart"/>
      <w:r w:rsidR="00A71433" w:rsidRPr="00BA793C">
        <w:rPr>
          <w:lang w:val="en-US"/>
        </w:rPr>
        <w:t>pH.</w:t>
      </w:r>
      <w:proofErr w:type="spellEnd"/>
    </w:p>
    <w:p w14:paraId="1166F6ED" w14:textId="77777777" w:rsidR="008378AA" w:rsidRPr="00BA793C" w:rsidRDefault="008378AA" w:rsidP="00803783">
      <w:pPr>
        <w:spacing w:after="0"/>
        <w:rPr>
          <w:lang w:val="en-US"/>
        </w:rPr>
      </w:pPr>
    </w:p>
    <w:p w14:paraId="361BACA7" w14:textId="77777777" w:rsidR="00803783" w:rsidRPr="00BA793C" w:rsidRDefault="00803783" w:rsidP="00615BF6">
      <w:pPr>
        <w:spacing w:after="0"/>
        <w:jc w:val="left"/>
        <w:rPr>
          <w:rFonts w:cs="Times New Roman"/>
          <w:lang w:val="en-US" w:bidi="en-US"/>
        </w:rPr>
      </w:pPr>
      <w:r w:rsidRPr="00BA793C">
        <w:rPr>
          <w:noProof/>
          <w:lang w:val="en-US"/>
        </w:rPr>
        <w:drawing>
          <wp:inline distT="0" distB="0" distL="0" distR="0" wp14:anchorId="0BC74BF3" wp14:editId="77B9539C">
            <wp:extent cx="3960000" cy="2520000"/>
            <wp:effectExtent l="57150" t="38100" r="59690" b="71120"/>
            <wp:docPr id="35" name="Diagram 35">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BA793C">
        <w:rPr>
          <w:rFonts w:cs="Times New Roman"/>
          <w:lang w:val="en-US" w:eastAsia="hu-HU"/>
        </w:rPr>
        <w:t xml:space="preserve"> </w:t>
      </w:r>
    </w:p>
    <w:p w14:paraId="5EBB523E" w14:textId="708D85AD" w:rsidR="00803783" w:rsidRPr="00BA793C" w:rsidRDefault="00C90CB6" w:rsidP="00615BF6">
      <w:pPr>
        <w:spacing w:after="0" w:line="240" w:lineRule="auto"/>
        <w:jc w:val="left"/>
        <w:rPr>
          <w:rFonts w:cs="Times New Roman"/>
          <w:sz w:val="22"/>
          <w:lang w:val="en-US" w:bidi="en-US"/>
        </w:rPr>
      </w:pPr>
      <w:r w:rsidRPr="00BA793C">
        <w:rPr>
          <w:rFonts w:cs="Times New Roman"/>
          <w:b/>
          <w:sz w:val="22"/>
          <w:lang w:val="en-US"/>
        </w:rPr>
        <w:t>Figure</w:t>
      </w:r>
      <w:r w:rsidR="002B0195">
        <w:rPr>
          <w:rFonts w:cs="Times New Roman"/>
          <w:b/>
          <w:sz w:val="22"/>
          <w:lang w:val="en-US"/>
        </w:rPr>
        <w:t xml:space="preserve"> 5.</w:t>
      </w:r>
      <w:r w:rsidR="00803783" w:rsidRPr="00BA793C">
        <w:rPr>
          <w:rFonts w:cs="Times New Roman"/>
          <w:sz w:val="22"/>
          <w:lang w:val="en-US"/>
        </w:rPr>
        <w:t xml:space="preserve"> </w:t>
      </w:r>
      <w:r w:rsidRPr="00BA793C">
        <w:rPr>
          <w:rFonts w:cs="Times New Roman"/>
          <w:sz w:val="22"/>
          <w:lang w:val="en-US"/>
        </w:rPr>
        <w:t>Effect of the pH of an aqueous medium</w:t>
      </w:r>
      <w:r w:rsidR="00803783" w:rsidRPr="00BA793C">
        <w:rPr>
          <w:rFonts w:cs="Times New Roman"/>
          <w:sz w:val="22"/>
          <w:lang w:val="en-US" w:bidi="en-US"/>
        </w:rPr>
        <w:t xml:space="preserve">, </w:t>
      </w:r>
      <w:r w:rsidRPr="00BA793C">
        <w:rPr>
          <w:sz w:val="22"/>
          <w:lang w:val="en-US"/>
        </w:rPr>
        <w:t>standard deviations calculated from measurements from nine parallel results</w:t>
      </w:r>
    </w:p>
    <w:p w14:paraId="534EEA9D" w14:textId="77777777" w:rsidR="00803783" w:rsidRPr="00037DDC" w:rsidRDefault="00803783" w:rsidP="00615BF6">
      <w:pPr>
        <w:spacing w:after="0" w:line="240" w:lineRule="auto"/>
        <w:jc w:val="left"/>
        <w:rPr>
          <w:rFonts w:cs="Times New Roman"/>
          <w:sz w:val="20"/>
          <w:szCs w:val="20"/>
          <w:lang w:val="de-DE" w:bidi="en-US"/>
        </w:rPr>
      </w:pPr>
      <w:r w:rsidRPr="009C5E05">
        <w:rPr>
          <w:rFonts w:cs="Times New Roman"/>
          <w:sz w:val="20"/>
          <w:szCs w:val="20"/>
          <w:lang w:val="de-DE" w:bidi="en-US"/>
        </w:rPr>
        <w:t>(</w:t>
      </w:r>
      <w:proofErr w:type="spellStart"/>
      <w:r w:rsidRPr="009C5E05">
        <w:rPr>
          <w:rFonts w:cs="Times New Roman"/>
          <w:sz w:val="20"/>
          <w:szCs w:val="20"/>
          <w:lang w:val="de-DE" w:bidi="en-US"/>
        </w:rPr>
        <w:t>C</w:t>
      </w:r>
      <w:r w:rsidRPr="009C5E05">
        <w:rPr>
          <w:rFonts w:cs="Times New Roman"/>
          <w:sz w:val="20"/>
          <w:szCs w:val="20"/>
          <w:vertAlign w:val="subscript"/>
          <w:lang w:val="de-DE" w:bidi="en-US"/>
        </w:rPr>
        <w:t>i</w:t>
      </w:r>
      <w:proofErr w:type="spellEnd"/>
      <w:r w:rsidRPr="009C5E05">
        <w:rPr>
          <w:rFonts w:cs="Times New Roman"/>
          <w:sz w:val="20"/>
          <w:szCs w:val="20"/>
          <w:lang w:val="de-DE" w:bidi="en-US"/>
        </w:rPr>
        <w:t>=</w:t>
      </w:r>
      <w:r w:rsidR="00C90CB6" w:rsidRPr="009C5E05">
        <w:rPr>
          <w:rFonts w:cs="Times New Roman"/>
          <w:sz w:val="20"/>
          <w:szCs w:val="20"/>
          <w:lang w:val="de-DE" w:bidi="en-US"/>
        </w:rPr>
        <w:t>20 mg/</w:t>
      </w:r>
      <w:r w:rsidR="00C90CB6" w:rsidRPr="00037DDC">
        <w:rPr>
          <w:rFonts w:cs="Times New Roman"/>
          <w:sz w:val="20"/>
          <w:szCs w:val="20"/>
          <w:lang w:val="de-DE" w:bidi="en-US"/>
        </w:rPr>
        <w:t>L</w:t>
      </w:r>
      <w:r w:rsidRPr="00037DDC">
        <w:rPr>
          <w:rFonts w:cs="Times New Roman"/>
          <w:sz w:val="20"/>
          <w:szCs w:val="20"/>
          <w:lang w:val="de-DE" w:bidi="en-US"/>
        </w:rPr>
        <w:t xml:space="preserve">, 1,5 g, 160µm, 700 </w:t>
      </w:r>
      <w:proofErr w:type="spellStart"/>
      <w:r w:rsidRPr="00037DDC">
        <w:rPr>
          <w:rFonts w:cs="Times New Roman"/>
          <w:sz w:val="20"/>
          <w:szCs w:val="20"/>
          <w:lang w:val="de-DE" w:bidi="en-US"/>
        </w:rPr>
        <w:t>rpm</w:t>
      </w:r>
      <w:proofErr w:type="spellEnd"/>
      <w:r w:rsidRPr="00037DDC">
        <w:rPr>
          <w:rFonts w:cs="Times New Roman"/>
          <w:sz w:val="20"/>
          <w:szCs w:val="20"/>
          <w:lang w:val="de-DE" w:bidi="en-US"/>
        </w:rPr>
        <w:t xml:space="preserve">, pH=2-11, </w:t>
      </w:r>
      <w:r w:rsidR="00C90CB6" w:rsidRPr="00037DDC">
        <w:rPr>
          <w:rFonts w:cs="Times New Roman"/>
          <w:color w:val="0D0D0D" w:themeColor="text1" w:themeTint="F2"/>
          <w:sz w:val="20"/>
          <w:szCs w:val="20"/>
          <w:lang w:val="de-DE" w:bidi="en-US"/>
        </w:rPr>
        <w:t>T=20±1</w:t>
      </w:r>
      <w:r w:rsidRPr="00037DDC">
        <w:rPr>
          <w:rFonts w:cs="Times New Roman"/>
          <w:color w:val="0D0D0D" w:themeColor="text1" w:themeTint="F2"/>
          <w:sz w:val="20"/>
          <w:szCs w:val="20"/>
          <w:vertAlign w:val="superscript"/>
          <w:lang w:val="de-DE" w:bidi="en-US"/>
        </w:rPr>
        <w:t>o</w:t>
      </w:r>
      <w:r w:rsidRPr="00037DDC">
        <w:rPr>
          <w:rFonts w:cs="Times New Roman"/>
          <w:color w:val="0D0D0D" w:themeColor="text1" w:themeTint="F2"/>
          <w:sz w:val="20"/>
          <w:szCs w:val="20"/>
          <w:lang w:val="de-DE" w:bidi="en-US"/>
        </w:rPr>
        <w:t>C</w:t>
      </w:r>
      <w:r w:rsidRPr="00037DDC">
        <w:rPr>
          <w:rFonts w:cs="Times New Roman"/>
          <w:sz w:val="20"/>
          <w:szCs w:val="20"/>
          <w:lang w:val="de-DE" w:bidi="en-US"/>
        </w:rPr>
        <w:t>)</w:t>
      </w:r>
    </w:p>
    <w:p w14:paraId="158B7DED" w14:textId="77777777" w:rsidR="002D48F0" w:rsidRPr="00037DDC" w:rsidRDefault="002D48F0" w:rsidP="00803783">
      <w:pPr>
        <w:spacing w:after="0"/>
        <w:rPr>
          <w:lang w:val="de-DE"/>
        </w:rPr>
      </w:pPr>
    </w:p>
    <w:p w14:paraId="236AAE5D" w14:textId="77777777" w:rsidR="00B64B9D" w:rsidRPr="00BA793C" w:rsidRDefault="00B64B9D" w:rsidP="00B64B9D">
      <w:pPr>
        <w:spacing w:after="0"/>
        <w:rPr>
          <w:b/>
          <w:lang w:val="en-US"/>
        </w:rPr>
      </w:pPr>
      <w:r w:rsidRPr="00BA793C">
        <w:rPr>
          <w:b/>
          <w:lang w:val="en-US"/>
        </w:rPr>
        <w:t xml:space="preserve">Effect of solution temperature </w:t>
      </w:r>
    </w:p>
    <w:p w14:paraId="4EAFE147" w14:textId="6D36A21B" w:rsidR="00B64B9D" w:rsidRPr="00BA793C" w:rsidRDefault="00B64B9D" w:rsidP="002D7BAE">
      <w:pPr>
        <w:spacing w:after="0"/>
        <w:rPr>
          <w:lang w:val="en-US"/>
        </w:rPr>
        <w:pPrChange w:id="118" w:author="Szende Tonk" w:date="2019-02-25T09:23:00Z">
          <w:pPr>
            <w:spacing w:after="0"/>
            <w:ind w:firstLine="708"/>
          </w:pPr>
        </w:pPrChange>
      </w:pPr>
      <w:r w:rsidRPr="00BA793C">
        <w:rPr>
          <w:lang w:val="en-US"/>
        </w:rPr>
        <w:t>In our research, the adsorption properties of the calcined eggshell were studied by changing the temperature</w:t>
      </w:r>
      <w:r w:rsidR="00060686">
        <w:rPr>
          <w:lang w:val="en-US"/>
        </w:rPr>
        <w:t>s</w:t>
      </w:r>
      <w:r w:rsidRPr="00BA793C">
        <w:rPr>
          <w:lang w:val="en-US"/>
        </w:rPr>
        <w:t xml:space="preserve"> </w:t>
      </w:r>
      <w:r w:rsidR="00B47028" w:rsidRPr="00BA793C">
        <w:rPr>
          <w:lang w:val="en-US"/>
        </w:rPr>
        <w:t>(20, 30, 40</w:t>
      </w:r>
      <w:r w:rsidRPr="00BA793C">
        <w:rPr>
          <w:vertAlign w:val="superscript"/>
          <w:lang w:val="en-US"/>
        </w:rPr>
        <w:t>o</w:t>
      </w:r>
      <w:r w:rsidRPr="00BA793C">
        <w:rPr>
          <w:lang w:val="en-US"/>
        </w:rPr>
        <w:t xml:space="preserve">C) of the dye solution. </w:t>
      </w:r>
    </w:p>
    <w:p w14:paraId="4C62432C" w14:textId="63810B17" w:rsidR="002D48F0" w:rsidRPr="00BA793C" w:rsidRDefault="00B64B9D" w:rsidP="00803783">
      <w:pPr>
        <w:spacing w:after="0"/>
        <w:rPr>
          <w:lang w:val="en-US"/>
        </w:rPr>
      </w:pPr>
      <w:r w:rsidRPr="00BA793C">
        <w:rPr>
          <w:lang w:val="en-US"/>
        </w:rPr>
        <w:t xml:space="preserve">Figure depicts the effect of temperature dependence on the efficiency and the quantity in equilibrium. It can be observed that the efficiency and the quantity in equilibrium decreases with the increase in the temperature of the aqueous medium. Similar results were obtained in our previous study for untreated eggshells, but with lower efficiency (20ºC: 94.39, 30ºC: 92.36, 40ºC: 89.65). This was </w:t>
      </w:r>
      <w:r w:rsidR="00EB5274">
        <w:rPr>
          <w:lang w:val="en-US"/>
        </w:rPr>
        <w:t>anticipated</w:t>
      </w:r>
      <w:r w:rsidR="00EB5274" w:rsidRPr="00BA793C">
        <w:rPr>
          <w:lang w:val="en-US"/>
        </w:rPr>
        <w:t xml:space="preserve"> </w:t>
      </w:r>
      <w:r w:rsidRPr="00BA793C">
        <w:rPr>
          <w:lang w:val="en-US"/>
        </w:rPr>
        <w:t>because the molecules</w:t>
      </w:r>
      <w:r w:rsidR="000B2147">
        <w:rPr>
          <w:lang w:val="en-US"/>
        </w:rPr>
        <w:t>’</w:t>
      </w:r>
      <w:r w:rsidRPr="00BA793C">
        <w:rPr>
          <w:lang w:val="en-US"/>
        </w:rPr>
        <w:t xml:space="preserve"> thermal movement increases</w:t>
      </w:r>
      <w:r w:rsidR="000B2147">
        <w:rPr>
          <w:lang w:val="en-US"/>
        </w:rPr>
        <w:t xml:space="preserve"> with the increase of temperature</w:t>
      </w:r>
      <w:r w:rsidRPr="00BA793C">
        <w:rPr>
          <w:lang w:val="en-US"/>
        </w:rPr>
        <w:t xml:space="preserve">, </w:t>
      </w:r>
      <w:r w:rsidR="000B2147">
        <w:rPr>
          <w:lang w:val="en-US"/>
        </w:rPr>
        <w:t xml:space="preserve">and </w:t>
      </w:r>
      <w:r w:rsidRPr="00BA793C">
        <w:rPr>
          <w:lang w:val="en-US"/>
        </w:rPr>
        <w:t>thus adsorption decreases.</w:t>
      </w:r>
    </w:p>
    <w:p w14:paraId="70B7DBC7" w14:textId="77777777" w:rsidR="002D48F0" w:rsidRPr="00BA793C" w:rsidRDefault="002D48F0" w:rsidP="00615BF6">
      <w:pPr>
        <w:spacing w:after="0"/>
        <w:jc w:val="left"/>
        <w:rPr>
          <w:rFonts w:cs="Times New Roman"/>
          <w:lang w:val="en-US" w:bidi="en-US"/>
        </w:rPr>
      </w:pPr>
      <w:r w:rsidRPr="00BA793C">
        <w:rPr>
          <w:noProof/>
          <w:color w:val="0066FF"/>
          <w:lang w:val="en-US"/>
        </w:rPr>
        <w:lastRenderedPageBreak/>
        <w:drawing>
          <wp:inline distT="0" distB="0" distL="0" distR="0" wp14:anchorId="1BC97991" wp14:editId="1B4966C0">
            <wp:extent cx="3960000" cy="2520000"/>
            <wp:effectExtent l="57150" t="38100" r="59690" b="71120"/>
            <wp:docPr id="6" name="Diagram 6">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77579B" w14:textId="1581240B" w:rsidR="002D48F0" w:rsidRPr="00BA793C" w:rsidRDefault="00B64B9D" w:rsidP="00615BF6">
      <w:pPr>
        <w:spacing w:after="0" w:line="240" w:lineRule="auto"/>
        <w:jc w:val="left"/>
        <w:rPr>
          <w:rFonts w:cs="Times New Roman"/>
          <w:sz w:val="20"/>
          <w:szCs w:val="20"/>
          <w:lang w:val="en-US" w:bidi="en-US"/>
        </w:rPr>
      </w:pPr>
      <w:r w:rsidRPr="00BA793C">
        <w:rPr>
          <w:rFonts w:cs="Times New Roman"/>
          <w:b/>
          <w:sz w:val="22"/>
          <w:lang w:val="en-US"/>
        </w:rPr>
        <w:t>Figure</w:t>
      </w:r>
      <w:r w:rsidR="002B0195">
        <w:rPr>
          <w:rFonts w:cs="Times New Roman"/>
          <w:b/>
          <w:sz w:val="22"/>
          <w:lang w:val="en-US"/>
        </w:rPr>
        <w:t xml:space="preserve"> 6.</w:t>
      </w:r>
      <w:r w:rsidRPr="00BA793C">
        <w:rPr>
          <w:rFonts w:cs="Times New Roman"/>
          <w:b/>
          <w:sz w:val="22"/>
          <w:lang w:val="en-US"/>
        </w:rPr>
        <w:t xml:space="preserve"> </w:t>
      </w:r>
      <w:r w:rsidRPr="00BA793C">
        <w:rPr>
          <w:rFonts w:cs="Times New Roman"/>
          <w:sz w:val="22"/>
          <w:lang w:val="en-US"/>
        </w:rPr>
        <w:t>Effect of the temperature, standard deviations calculated from measurements from nine parallel results</w:t>
      </w:r>
      <w:r w:rsidRPr="00BA793C">
        <w:rPr>
          <w:rFonts w:cs="Times New Roman"/>
          <w:b/>
          <w:sz w:val="22"/>
          <w:lang w:val="en-US"/>
        </w:rPr>
        <w:t xml:space="preserve"> </w:t>
      </w:r>
      <w:r w:rsidR="002D48F0" w:rsidRPr="00BA793C">
        <w:rPr>
          <w:rFonts w:cs="Times New Roman"/>
          <w:sz w:val="20"/>
          <w:szCs w:val="20"/>
          <w:lang w:val="en-US" w:bidi="en-US"/>
        </w:rPr>
        <w:t>(C</w:t>
      </w:r>
      <w:r w:rsidR="002D48F0" w:rsidRPr="00BA793C">
        <w:rPr>
          <w:rFonts w:cs="Times New Roman"/>
          <w:sz w:val="20"/>
          <w:szCs w:val="20"/>
          <w:vertAlign w:val="subscript"/>
          <w:lang w:val="en-US" w:bidi="en-US"/>
        </w:rPr>
        <w:t>i</w:t>
      </w:r>
      <w:r w:rsidR="002D48F0" w:rsidRPr="00BA793C">
        <w:rPr>
          <w:rFonts w:cs="Times New Roman"/>
          <w:sz w:val="20"/>
          <w:szCs w:val="20"/>
          <w:lang w:val="en-US" w:bidi="en-US"/>
        </w:rPr>
        <w:t>=20 mg/</w:t>
      </w:r>
      <w:r w:rsidR="002B0195">
        <w:rPr>
          <w:rFonts w:cs="Times New Roman"/>
          <w:sz w:val="20"/>
          <w:szCs w:val="20"/>
          <w:lang w:val="en-US" w:bidi="en-US"/>
        </w:rPr>
        <w:t>L</w:t>
      </w:r>
      <w:r w:rsidR="002D48F0" w:rsidRPr="00BA793C">
        <w:rPr>
          <w:rFonts w:cs="Times New Roman"/>
          <w:sz w:val="20"/>
          <w:szCs w:val="20"/>
          <w:lang w:val="en-US" w:bidi="en-US"/>
        </w:rPr>
        <w:t xml:space="preserve">, 1,5 g, 160µm, 700 rpm, pH=6,0±0,2, </w:t>
      </w:r>
      <w:r w:rsidR="002D48F0" w:rsidRPr="00BA793C">
        <w:rPr>
          <w:rFonts w:cs="Times New Roman"/>
          <w:color w:val="0D0D0D" w:themeColor="text1" w:themeTint="F2"/>
          <w:sz w:val="20"/>
          <w:szCs w:val="20"/>
          <w:lang w:val="en-US" w:bidi="en-US"/>
        </w:rPr>
        <w:t>T=20-40</w:t>
      </w:r>
      <w:r w:rsidR="002D48F0" w:rsidRPr="00BA793C">
        <w:rPr>
          <w:rFonts w:cs="Times New Roman"/>
          <w:sz w:val="20"/>
          <w:szCs w:val="20"/>
          <w:lang w:val="en-US" w:bidi="en-US"/>
        </w:rPr>
        <w:t>±1</w:t>
      </w:r>
      <w:r w:rsidR="002D48F0" w:rsidRPr="00BA793C">
        <w:rPr>
          <w:rFonts w:cs="Times New Roman"/>
          <w:color w:val="0D0D0D" w:themeColor="text1" w:themeTint="F2"/>
          <w:sz w:val="20"/>
          <w:szCs w:val="20"/>
          <w:vertAlign w:val="superscript"/>
          <w:lang w:val="en-US" w:bidi="en-US"/>
        </w:rPr>
        <w:t>o</w:t>
      </w:r>
      <w:r w:rsidR="002D48F0" w:rsidRPr="00BA793C">
        <w:rPr>
          <w:rFonts w:cs="Times New Roman"/>
          <w:color w:val="0D0D0D" w:themeColor="text1" w:themeTint="F2"/>
          <w:sz w:val="20"/>
          <w:szCs w:val="20"/>
          <w:lang w:val="en-US" w:bidi="en-US"/>
        </w:rPr>
        <w:t>C</w:t>
      </w:r>
      <w:r w:rsidR="002D48F0" w:rsidRPr="00BA793C">
        <w:rPr>
          <w:rFonts w:cs="Times New Roman"/>
          <w:sz w:val="20"/>
          <w:szCs w:val="20"/>
          <w:lang w:val="en-US" w:bidi="en-US"/>
        </w:rPr>
        <w:t>)</w:t>
      </w:r>
    </w:p>
    <w:p w14:paraId="7DBB87D6" w14:textId="77777777" w:rsidR="00615BF6" w:rsidRDefault="00615BF6" w:rsidP="00615BF6">
      <w:pPr>
        <w:spacing w:after="0"/>
        <w:jc w:val="left"/>
        <w:rPr>
          <w:b/>
          <w:lang w:val="en-US"/>
        </w:rPr>
      </w:pPr>
    </w:p>
    <w:p w14:paraId="7568A7F4" w14:textId="053C84B3" w:rsidR="002F63F4" w:rsidRPr="00BA793C" w:rsidRDefault="002F63F4" w:rsidP="00615BF6">
      <w:pPr>
        <w:spacing w:after="0"/>
        <w:jc w:val="left"/>
        <w:rPr>
          <w:b/>
          <w:lang w:val="en-US"/>
        </w:rPr>
      </w:pPr>
      <w:r w:rsidRPr="00BA793C">
        <w:rPr>
          <w:b/>
          <w:lang w:val="en-US"/>
        </w:rPr>
        <w:t>Thermodynamics</w:t>
      </w:r>
    </w:p>
    <w:p w14:paraId="4B0022E4" w14:textId="7AAC35CD" w:rsidR="002F63F4" w:rsidRPr="00BA793C" w:rsidRDefault="002F63F4" w:rsidP="00803783">
      <w:pPr>
        <w:spacing w:after="0"/>
        <w:rPr>
          <w:lang w:val="en-US"/>
        </w:rPr>
      </w:pPr>
      <w:r w:rsidRPr="00BA793C">
        <w:rPr>
          <w:lang w:val="en-US"/>
        </w:rPr>
        <w:t>In our research we investigated the effect of temperature (239</w:t>
      </w:r>
      <w:del w:id="119" w:author="Szende Tonk" w:date="2019-02-25T09:23:00Z">
        <w:r w:rsidRPr="00BA793C" w:rsidDel="00077A6D">
          <w:rPr>
            <w:lang w:val="en-US"/>
          </w:rPr>
          <w:delText xml:space="preserve"> </w:delText>
        </w:r>
      </w:del>
      <w:r w:rsidRPr="00BA793C">
        <w:rPr>
          <w:lang w:val="en-US"/>
        </w:rPr>
        <w:t>K, 303</w:t>
      </w:r>
      <w:del w:id="120" w:author="Szende Tonk" w:date="2019-02-25T09:23:00Z">
        <w:r w:rsidRPr="00BA793C" w:rsidDel="00077A6D">
          <w:rPr>
            <w:lang w:val="en-US"/>
          </w:rPr>
          <w:delText xml:space="preserve"> </w:delText>
        </w:r>
      </w:del>
      <w:r w:rsidRPr="00BA793C">
        <w:rPr>
          <w:lang w:val="en-US"/>
        </w:rPr>
        <w:t>K, 313</w:t>
      </w:r>
      <w:del w:id="121" w:author="Szende Tonk" w:date="2019-02-25T09:23:00Z">
        <w:r w:rsidRPr="00BA793C" w:rsidDel="00077A6D">
          <w:rPr>
            <w:lang w:val="en-US"/>
          </w:rPr>
          <w:delText xml:space="preserve"> </w:delText>
        </w:r>
      </w:del>
      <w:r w:rsidRPr="00BA793C">
        <w:rPr>
          <w:lang w:val="en-US"/>
        </w:rPr>
        <w:t>K) on the adsorption process</w:t>
      </w:r>
      <w:r w:rsidR="00EC1308">
        <w:rPr>
          <w:lang w:val="en-US"/>
        </w:rPr>
        <w:t>.</w:t>
      </w:r>
      <w:r w:rsidRPr="00BA793C">
        <w:rPr>
          <w:lang w:val="en-US"/>
        </w:rPr>
        <w:t xml:space="preserve"> </w:t>
      </w:r>
      <w:r w:rsidR="00EC1308">
        <w:rPr>
          <w:lang w:val="en-US"/>
        </w:rPr>
        <w:t>B</w:t>
      </w:r>
      <w:r w:rsidRPr="00BA793C">
        <w:rPr>
          <w:lang w:val="en-US"/>
        </w:rPr>
        <w:t>ased on the results obtained, ln(</w:t>
      </w:r>
      <w:proofErr w:type="spellStart"/>
      <w:r w:rsidRPr="00BA793C">
        <w:rPr>
          <w:lang w:val="en-US"/>
        </w:rPr>
        <w:t>q</w:t>
      </w:r>
      <w:r w:rsidRPr="00BA793C">
        <w:rPr>
          <w:vertAlign w:val="subscript"/>
          <w:lang w:val="en-US"/>
        </w:rPr>
        <w:t>e</w:t>
      </w:r>
      <w:proofErr w:type="spellEnd"/>
      <w:r w:rsidRPr="00BA793C">
        <w:rPr>
          <w:lang w:val="en-US"/>
        </w:rPr>
        <w:t>/C</w:t>
      </w:r>
      <w:r w:rsidRPr="00BA793C">
        <w:rPr>
          <w:vertAlign w:val="subscript"/>
          <w:lang w:val="en-US"/>
        </w:rPr>
        <w:t>e</w:t>
      </w:r>
      <w:r w:rsidRPr="00BA793C">
        <w:rPr>
          <w:lang w:val="en-US"/>
        </w:rPr>
        <w:t>) was plotted against 1/T, and the thermodynamic parameters were determined on the basis of the equation of the obtained straight line.</w:t>
      </w:r>
    </w:p>
    <w:p w14:paraId="5F476A5B" w14:textId="77777777" w:rsidR="002F63F4" w:rsidRPr="00BA793C" w:rsidRDefault="002F63F4" w:rsidP="00615BF6">
      <w:pPr>
        <w:spacing w:after="0"/>
        <w:jc w:val="left"/>
        <w:rPr>
          <w:lang w:val="en-US"/>
        </w:rPr>
      </w:pPr>
      <w:r w:rsidRPr="00BA793C">
        <w:rPr>
          <w:noProof/>
          <w:lang w:val="en-US"/>
        </w:rPr>
        <w:drawing>
          <wp:inline distT="0" distB="0" distL="0" distR="0" wp14:anchorId="69F79AA1" wp14:editId="5AF40C3F">
            <wp:extent cx="4572635" cy="27432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51C8039E" w14:textId="16507258" w:rsidR="00127ECC" w:rsidRPr="00BA793C" w:rsidRDefault="00127ECC" w:rsidP="00615BF6">
      <w:pPr>
        <w:spacing w:after="0"/>
        <w:jc w:val="left"/>
        <w:rPr>
          <w:lang w:val="en-US"/>
        </w:rPr>
      </w:pPr>
      <w:r w:rsidRPr="00BA793C">
        <w:rPr>
          <w:rFonts w:cs="Times New Roman"/>
          <w:b/>
          <w:sz w:val="22"/>
          <w:lang w:val="en-US"/>
        </w:rPr>
        <w:t>Figure</w:t>
      </w:r>
      <w:r w:rsidR="002B0195">
        <w:rPr>
          <w:rFonts w:cs="Times New Roman"/>
          <w:b/>
          <w:sz w:val="22"/>
          <w:lang w:val="en-US"/>
        </w:rPr>
        <w:t xml:space="preserve"> 7.</w:t>
      </w:r>
      <w:r w:rsidRPr="00BA793C">
        <w:rPr>
          <w:rFonts w:cs="Times New Roman"/>
          <w:b/>
          <w:sz w:val="22"/>
          <w:lang w:val="en-US"/>
        </w:rPr>
        <w:t xml:space="preserve"> </w:t>
      </w:r>
      <w:r w:rsidR="002B0195" w:rsidRPr="00615BF6">
        <w:rPr>
          <w:rFonts w:cs="Times New Roman"/>
          <w:sz w:val="22"/>
          <w:lang w:val="en-US"/>
        </w:rPr>
        <w:t>Thermodynamics of biosorption of RBV-5R dye</w:t>
      </w:r>
      <w:r w:rsidR="002B0195" w:rsidRPr="002B0195">
        <w:rPr>
          <w:rFonts w:cs="Times New Roman"/>
          <w:b/>
          <w:sz w:val="22"/>
          <w:lang w:val="en-US"/>
        </w:rPr>
        <w:t xml:space="preserve"> </w:t>
      </w:r>
    </w:p>
    <w:p w14:paraId="013FA715" w14:textId="77777777" w:rsidR="002F63F4" w:rsidRPr="00BA793C" w:rsidRDefault="002F63F4" w:rsidP="00803783">
      <w:pPr>
        <w:spacing w:after="0"/>
        <w:rPr>
          <w:lang w:val="en-US"/>
        </w:rPr>
      </w:pPr>
    </w:p>
    <w:p w14:paraId="01F98C93" w14:textId="7A79C89E" w:rsidR="00127ECC" w:rsidRPr="00BA793C" w:rsidRDefault="00127ECC" w:rsidP="00127ECC">
      <w:pPr>
        <w:spacing w:after="0"/>
        <w:rPr>
          <w:lang w:val="en-US"/>
        </w:rPr>
      </w:pPr>
      <w:r w:rsidRPr="00BA793C">
        <w:rPr>
          <w:lang w:val="en-US"/>
        </w:rPr>
        <w:t xml:space="preserve">Table </w:t>
      </w:r>
      <w:r w:rsidR="00615BF6">
        <w:rPr>
          <w:lang w:val="en-US"/>
        </w:rPr>
        <w:t>2</w:t>
      </w:r>
      <w:r w:rsidRPr="00BA793C">
        <w:rPr>
          <w:lang w:val="en-US"/>
        </w:rPr>
        <w:t xml:space="preserve"> shows the thermodynamic parameters calculated on the basis of equation, namely enthalpy, entropy and free energy of Gibbs. </w:t>
      </w:r>
      <w:r w:rsidR="006A1746">
        <w:rPr>
          <w:lang w:val="en-US"/>
        </w:rPr>
        <w:t xml:space="preserve">In line with </w:t>
      </w:r>
      <w:r w:rsidR="0069242E">
        <w:rPr>
          <w:lang w:val="en-US"/>
        </w:rPr>
        <w:t xml:space="preserve">the results of </w:t>
      </w:r>
      <w:r w:rsidRPr="00BA793C">
        <w:rPr>
          <w:lang w:val="en-US"/>
        </w:rPr>
        <w:t>our untreated eggshell experiments, ΔH, enthalpy is less than 84 KJ/mole but positive</w:t>
      </w:r>
      <w:r w:rsidR="0069242E">
        <w:rPr>
          <w:lang w:val="en-US"/>
        </w:rPr>
        <w:t>.</w:t>
      </w:r>
      <w:r w:rsidRPr="00BA793C">
        <w:rPr>
          <w:lang w:val="en-US"/>
        </w:rPr>
        <w:t xml:space="preserve"> </w:t>
      </w:r>
      <w:r w:rsidR="0069242E">
        <w:rPr>
          <w:lang w:val="en-US"/>
        </w:rPr>
        <w:t>A</w:t>
      </w:r>
      <w:r w:rsidRPr="00BA793C">
        <w:rPr>
          <w:lang w:val="en-US"/>
        </w:rPr>
        <w:t xml:space="preserve">ccording to literature data, it </w:t>
      </w:r>
      <w:r w:rsidRPr="00BA793C">
        <w:rPr>
          <w:lang w:val="en-US"/>
        </w:rPr>
        <w:lastRenderedPageBreak/>
        <w:t>can be concluded that adsorption is an endothermic process and physical adsorption (ΔH &lt; 84 KJ/mole physical adsorption; ΔH 84- 420 KJ/</w:t>
      </w:r>
      <w:proofErr w:type="spellStart"/>
      <w:r w:rsidRPr="00BA793C">
        <w:rPr>
          <w:lang w:val="en-US"/>
        </w:rPr>
        <w:t>mol</w:t>
      </w:r>
      <w:proofErr w:type="spellEnd"/>
      <w:r w:rsidRPr="00BA793C">
        <w:rPr>
          <w:lang w:val="en-US"/>
        </w:rPr>
        <w:t xml:space="preserve"> of chemical adsorption), and the positive value of ΔS entropy indicates the randomness of the adsorption process. Gibbs' free energy is reduced by the effect of temperature</w:t>
      </w:r>
      <w:r w:rsidR="00F22802">
        <w:rPr>
          <w:lang w:val="en-US"/>
        </w:rPr>
        <w:t>.</w:t>
      </w:r>
      <w:r w:rsidRPr="00BA793C">
        <w:rPr>
          <w:lang w:val="en-US"/>
        </w:rPr>
        <w:t xml:space="preserve"> </w:t>
      </w:r>
      <w:r w:rsidR="00F22802">
        <w:rPr>
          <w:lang w:val="en-US"/>
        </w:rPr>
        <w:t>T</w:t>
      </w:r>
      <w:r w:rsidR="00F22802" w:rsidRPr="00BA793C">
        <w:rPr>
          <w:lang w:val="en-US"/>
        </w:rPr>
        <w:t>he lower the temperature</w:t>
      </w:r>
      <w:r w:rsidR="00F22802">
        <w:rPr>
          <w:lang w:val="en-US"/>
        </w:rPr>
        <w:t>,</w:t>
      </w:r>
      <w:r w:rsidR="00F22802" w:rsidRPr="00BA793C">
        <w:rPr>
          <w:lang w:val="en-US"/>
        </w:rPr>
        <w:t xml:space="preserve"> </w:t>
      </w:r>
      <w:r w:rsidRPr="00BA793C">
        <w:rPr>
          <w:lang w:val="en-US"/>
        </w:rPr>
        <w:t xml:space="preserve">the </w:t>
      </w:r>
      <w:r w:rsidR="00F22802">
        <w:rPr>
          <w:lang w:val="en-US"/>
        </w:rPr>
        <w:t xml:space="preserve">higher the </w:t>
      </w:r>
      <w:r w:rsidRPr="00BA793C">
        <w:rPr>
          <w:lang w:val="en-US"/>
        </w:rPr>
        <w:t>spontaneity</w:t>
      </w:r>
      <w:r w:rsidR="00F22802">
        <w:rPr>
          <w:lang w:val="en-US"/>
        </w:rPr>
        <w:t xml:space="preserve"> of the process</w:t>
      </w:r>
      <w:r w:rsidRPr="00BA793C">
        <w:rPr>
          <w:lang w:val="en-US"/>
        </w:rPr>
        <w:t>, so it is inversely proportional</w:t>
      </w:r>
      <w:ins w:id="122" w:author="Szende Tonk" w:date="2019-02-25T09:23:00Z">
        <w:r w:rsidR="00F76AE3">
          <w:rPr>
            <w:lang w:val="en-US"/>
          </w:rPr>
          <w:t>.</w:t>
        </w:r>
      </w:ins>
      <w:r w:rsidRPr="00BA793C">
        <w:rPr>
          <w:lang w:val="en-US"/>
        </w:rPr>
        <w:t xml:space="preserve"> </w:t>
      </w:r>
      <w:r w:rsidR="002B0195">
        <w:rPr>
          <w:lang w:val="en-US"/>
        </w:rPr>
        <w:fldChar w:fldCharType="begin"/>
      </w:r>
      <w:r w:rsidR="009C5E05">
        <w:rPr>
          <w:lang w:val="en-US"/>
        </w:rPr>
        <w:instrText xml:space="preserve"> ADDIN ZOTERO_ITEM CSL_CITATION {"citationID":"i79WDfCz","properties":{"formattedCitation":"\\super [34\\uc0\\u8211{}37]\\nosupersub{}","plainCitation":"[34–37]","noteIndex":0},"citationItems":[{"id":18,"uris":["http://zotero.org/users/4017583/items/EZ8CKGM9"],"uri":["http://zotero.org/users/4017583/items/EZ8CKGM9"],"itemData":{"id":18,"type":"article-journal","title":"Removal of Remazol Brilliant Violet-5R dye using periwinkle shells","container-title":"Chemistry and Ecology","page":"481-492","volume":"27","issue":"5","source":"Taylor and Francis+NEJM","abstract":"The purpose of this research is to obtain optimal processing conditions for the adsorption of Remazol Brilliant Violet-5R (RBV-5R) dye onto activated carbon prepared from periwinkle shells (PSAC) by chemical activation with KOH using response surface methodology. Central composite design (CCD) was used to determine the effects of three preparation variables; CO2 activation temperature, CO2 activation time and KOH:char impregnation ratio (IR) on two responses; percentage RBV-5R dye removal and PSAC yield. Based on the CCD, two quadratic models were developed for percentage RBV-5R dye removal and PSAC yield, respectively. The most influential factor on each experimental design response was identified from the analysis of variance (ANOVA). The optimum conditions for the adsorption of RBV-5R dye onto PSAC were CO2 activation temperature of 811 °C, CO2 activation time of 1.70 h and IR of 3.0, resulting in 81.28% RBV-5R dye removal and 28.18% PSAC yield. PSAC prepared under optimum conditions was mesoporous with a Brunauer–Emmett–Teller surface area of 1894 m2·g−1, total pore volume of 1.107 cm3·g−1 and average pore diameter of 2.32 nm. The surface morphology and functional groups of the activated carbon were respectively determined from the scanning electron microscopy and Fourier transform infrared analysis.","DOI":"10.1080/02757540.2011.600696","ISSN":"0275-7540","author":[{"family":"Bello","given":"Olugbenga Solomon"},{"family":"Ahmad","given":"Mohd Azmier"}],"issued":{"date-parts":[["2011",10,1]]}}},{"id":135,"uris":["http://zotero.org/users/4017583/items/DAIVAVMU"],"uri":["http://zotero.org/users/4017583/items/DAIVAVMU"],"itemData":{"id":135,"type":"article-journal","title":"Equilibrium, kinetic and thermodynamic stuies on adsorption of reactive dyes onto activated guava leaf powder","container-title":"Fresenius Environmental Bulletin","volume":"20","issue":"3","source":"www.academia.edu","abstract":"EQUILIBRIUM, KINETIC AND THERMODYNAMIC STUDIES ON ADSORPTION OF REACTIVE DYES ONTO ACTIVATED GUAVA LEAF POWDER","URL":"http://www.academia.edu/11673513/EQUILIBRIUM_KINETIC_AND_THERMODYNAMIC_STUDIES_ON_ADSORPTION_OF_REACTIVE_DYES_ONTO_ACTIVATED_GUAVA_LEAF_POWDER","author":[{"family":"Patel","given":"Himanshu"}],"issued":{"date-parts":[["2011"]]},"accessed":{"date-parts":[["2017",5,19]]}}},{"id":137,"uris":["http://zotero.org/users/4017583/items/TDMUGNJZ"],"uri":["http://zotero.org/users/4017583/items/TDMUGNJZ"],"itemData":{"id":137,"type":"article-journal","title":"Equilibrium, kinetic and thermodynamic stuies on basic dye adsorption using composite activated carbon","container-title":"International Journal of Technical Research and Applications","page":"96-103","volume":"2","issue":"4","abstract":"Batch adsorption experiments were carried out for \nthe adsorption of cationic dye from aqueous solution onto \ncomposite activated carbon. The composite activated carbon was \nprepared from brewer’s spent grain and sea bean shell at a ratio \nof 1:1. The equilibrium studies were done at different \nconcentrations and temperatures. The equilibrium data were \nfitted to Langmuir, Freundlich, Dubinin-Radushkevich, and \nTemkin isotherm models. The results showed that both Lagmuir \nand Freundlich isotherm model fitted the data reasonably well \nbut Freundlich isotherm fitted better in the temperature range \nstudied. This confirmed that the adsorption is heterogeneous, \nnon-specific and non-uniform in nature. Kinetic studies were also \nundertaken in terms of first order, second order, pseudo first \norder, pseudo second order, Elovich, Boyd, and intra-particle \ndiffusion models. The results indicated that the data followed \npseudo second order model with surface adsorption and intraparticle \ndiffusion concurrently operating during the adsorbateadsorbent \ninteraction. The values of the thermodynamic \nparameters computed from Van’t Hoff plot confirmed the \nprocess to be endothermic and spontaneous in nature.","ISSN":"2320-8163","author":[{"family":"Ejikeme","given":"P. C. N."},{"family":"Ejikeme","given":"Ebere M."},{"family":"Okonkwo","given":"Gloria N."}],"issued":{"date-parts":[["2014"]]}}},{"id":140,"uris":["http://zotero.org/users/4017583/items/7Q4D4XVZ"],"uri":["http://zotero.org/users/4017583/items/7Q4D4XVZ"],"itemData":{"id":140,"type":"article-journal","title":"Isotherm, kinetic and thermodynamic studies on the adsorption behaviour of textile dyes onto chitosan","container-title":"Process Safety and Environmental Protection","page":"1-10","volume":"106","source":"ScienceDirect","abstract":"The present study was established to analyse the capability of Malachite Green (MG), Reactive Red (RR) and Direct Yellow (DY) dyes adsorption onto chitosan synthesized from prawn shells. The effect of process parameters such as adsorbent dosage, pH, contact time, temperature and initial concentration on dye adsorption were studied on the performance of dye removal. Chitosan was characterized by FTIR, SEM and BET analysis. The results showed that as the amount of the adsorbent was increased the percentage of dye removal increased correspondingly. Maximum dye removal was observed at pH 3. The isotherms such as Langmuir, Freundlich and Temkin and Redlich–Peterson were examined and the appropriate model was identified. The adsorption capacities of the synthesized chitosan was 166 mg/g for dye MG, 1250 mg/g for dye RR and 250 mg/g for dye DY. Dynamic adsorption studies show that the adsorption reaction was well represented by the pseudo-second-order kinetic process with intra particle diffusion being one of the rate limiting step. The thermodynamic study revealed that the adsorption of dyes on chitosan was feasible, spontaneous and exothermic process. Results indicated that the synthesized chitosan was shown to be a promising adsorbent for the removal of dyes from aqueous solutions.","DOI":"10.1016/j.psep.2016.11.024","ISSN":"0957-5820","journalAbbreviation":"Process Safety and Environmental Protection","author":[{"literal":"Subramani S.E."},{"literal":"Thinakaran N."}],"issued":{"date-parts":[["2017",0]]}}}],"schema":"https://github.com/citation-style-language/schema/raw/master/csl-citation.json"} </w:instrText>
      </w:r>
      <w:r w:rsidR="002B0195">
        <w:rPr>
          <w:lang w:val="en-US"/>
        </w:rPr>
        <w:fldChar w:fldCharType="separate"/>
      </w:r>
      <w:del w:id="123" w:author="Szende Tonk" w:date="2019-02-25T09:23:00Z">
        <w:r w:rsidR="009C5E05" w:rsidRPr="009C5E05" w:rsidDel="00F76AE3">
          <w:rPr>
            <w:rFonts w:cs="Times New Roman"/>
            <w:szCs w:val="24"/>
            <w:vertAlign w:val="superscript"/>
          </w:rPr>
          <w:delText>[</w:delText>
        </w:r>
      </w:del>
      <w:r w:rsidR="009C5E05" w:rsidRPr="009C5E05">
        <w:rPr>
          <w:rFonts w:cs="Times New Roman"/>
          <w:szCs w:val="24"/>
          <w:vertAlign w:val="superscript"/>
        </w:rPr>
        <w:t>34–37</w:t>
      </w:r>
      <w:del w:id="124" w:author="Szende Tonk" w:date="2019-02-25T09:23:00Z">
        <w:r w:rsidR="009C5E05" w:rsidRPr="009C5E05" w:rsidDel="00F76AE3">
          <w:rPr>
            <w:rFonts w:cs="Times New Roman"/>
            <w:szCs w:val="24"/>
            <w:vertAlign w:val="superscript"/>
          </w:rPr>
          <w:delText>]</w:delText>
        </w:r>
      </w:del>
      <w:r w:rsidR="002B0195">
        <w:rPr>
          <w:lang w:val="en-US"/>
        </w:rPr>
        <w:fldChar w:fldCharType="end"/>
      </w:r>
      <w:del w:id="125" w:author="Szende Tonk" w:date="2019-02-25T09:24:00Z">
        <w:r w:rsidRPr="00BA793C" w:rsidDel="00F76AE3">
          <w:rPr>
            <w:lang w:val="en-US"/>
          </w:rPr>
          <w:delText>.</w:delText>
        </w:r>
      </w:del>
    </w:p>
    <w:p w14:paraId="5D92A2DE" w14:textId="77777777" w:rsidR="00127ECC" w:rsidRPr="00BA793C" w:rsidRDefault="00127ECC" w:rsidP="00803783">
      <w:pPr>
        <w:spacing w:after="0"/>
        <w:rPr>
          <w:lang w:val="en-US"/>
        </w:rPr>
      </w:pPr>
      <w:r w:rsidRPr="00BA793C">
        <w:rPr>
          <w:lang w:val="en-US"/>
        </w:rPr>
        <w:t>In summary, based on thermodynamic data, it can be said that biosorption is a spontaneous and endothermic process. Physical adsorption occurs between the dye molecules and the surface of the calcined eggshell.</w:t>
      </w:r>
    </w:p>
    <w:p w14:paraId="5D7EFE37" w14:textId="45F4B8C5" w:rsidR="00127ECC" w:rsidRPr="00BA793C" w:rsidRDefault="00127ECC" w:rsidP="00615BF6">
      <w:pPr>
        <w:spacing w:after="0"/>
        <w:jc w:val="left"/>
        <w:rPr>
          <w:lang w:val="en-US"/>
        </w:rPr>
      </w:pPr>
      <w:r w:rsidRPr="00BA793C">
        <w:rPr>
          <w:rFonts w:cs="Times New Roman"/>
          <w:b/>
          <w:sz w:val="22"/>
          <w:lang w:val="en-US" w:eastAsia="hu-HU"/>
        </w:rPr>
        <w:t>Table</w:t>
      </w:r>
      <w:r w:rsidR="002B0195">
        <w:rPr>
          <w:rFonts w:cs="Times New Roman"/>
          <w:b/>
          <w:sz w:val="22"/>
          <w:lang w:val="en-US" w:eastAsia="hu-HU"/>
        </w:rPr>
        <w:t xml:space="preserve"> 2.</w:t>
      </w:r>
      <w:r w:rsidRPr="00BA793C">
        <w:rPr>
          <w:rFonts w:cs="Times New Roman"/>
          <w:sz w:val="22"/>
          <w:lang w:val="en-US" w:eastAsia="hu-HU"/>
        </w:rPr>
        <w:t xml:space="preserve"> </w:t>
      </w:r>
      <w:r w:rsidR="002B0195">
        <w:rPr>
          <w:rFonts w:cs="Times New Roman"/>
          <w:sz w:val="22"/>
          <w:lang w:val="en-US" w:eastAsia="hu-HU"/>
        </w:rPr>
        <w:t>Calculated thermodynamic parameters</w:t>
      </w:r>
    </w:p>
    <w:tbl>
      <w:tblPr>
        <w:tblW w:w="4820" w:type="dxa"/>
        <w:tblLook w:val="04A0" w:firstRow="1" w:lastRow="0" w:firstColumn="1" w:lastColumn="0" w:noHBand="0" w:noVBand="1"/>
      </w:tblPr>
      <w:tblGrid>
        <w:gridCol w:w="960"/>
        <w:gridCol w:w="960"/>
        <w:gridCol w:w="1019"/>
        <w:gridCol w:w="931"/>
        <w:gridCol w:w="950"/>
      </w:tblGrid>
      <w:tr w:rsidR="00127ECC" w:rsidRPr="00127ECC" w14:paraId="594CAD33" w14:textId="77777777" w:rsidTr="00615BF6">
        <w:trPr>
          <w:trHeight w:val="315"/>
        </w:trPr>
        <w:tc>
          <w:tcPr>
            <w:tcW w:w="960" w:type="dxa"/>
            <w:vMerge w:val="restart"/>
            <w:tcBorders>
              <w:top w:val="single" w:sz="4" w:space="0" w:color="auto"/>
              <w:left w:val="nil"/>
              <w:bottom w:val="single" w:sz="4" w:space="0" w:color="000000"/>
              <w:right w:val="nil"/>
            </w:tcBorders>
            <w:shd w:val="clear" w:color="000000" w:fill="FFFFFF"/>
            <w:noWrap/>
            <w:vAlign w:val="center"/>
            <w:hideMark/>
          </w:tcPr>
          <w:p w14:paraId="6BEB7438" w14:textId="77777777" w:rsidR="00127ECC" w:rsidRPr="00127ECC" w:rsidRDefault="00127ECC" w:rsidP="00615BF6">
            <w:pPr>
              <w:spacing w:after="0" w:line="240" w:lineRule="auto"/>
              <w:jc w:val="left"/>
              <w:rPr>
                <w:rFonts w:eastAsia="Times New Roman" w:cs="Times New Roman"/>
                <w:b/>
                <w:bCs/>
                <w:color w:val="000000"/>
                <w:szCs w:val="24"/>
                <w:lang w:val="en-US"/>
              </w:rPr>
            </w:pPr>
            <w:r w:rsidRPr="00127ECC">
              <w:rPr>
                <w:rFonts w:eastAsia="Times New Roman" w:cs="Times New Roman"/>
                <w:b/>
                <w:bCs/>
                <w:color w:val="000000"/>
                <w:szCs w:val="24"/>
                <w:lang w:val="en-US"/>
              </w:rPr>
              <w:t>ΔS</w:t>
            </w:r>
          </w:p>
        </w:tc>
        <w:tc>
          <w:tcPr>
            <w:tcW w:w="960" w:type="dxa"/>
            <w:vMerge w:val="restart"/>
            <w:tcBorders>
              <w:top w:val="single" w:sz="4" w:space="0" w:color="auto"/>
              <w:left w:val="nil"/>
              <w:bottom w:val="single" w:sz="4" w:space="0" w:color="000000"/>
              <w:right w:val="nil"/>
            </w:tcBorders>
            <w:shd w:val="clear" w:color="000000" w:fill="FFFFFF"/>
            <w:noWrap/>
            <w:vAlign w:val="center"/>
            <w:hideMark/>
          </w:tcPr>
          <w:p w14:paraId="42D68C4B" w14:textId="77777777" w:rsidR="00127ECC" w:rsidRPr="00127ECC" w:rsidRDefault="00127ECC" w:rsidP="00615BF6">
            <w:pPr>
              <w:spacing w:after="0" w:line="240" w:lineRule="auto"/>
              <w:jc w:val="left"/>
              <w:rPr>
                <w:rFonts w:eastAsia="Times New Roman" w:cs="Times New Roman"/>
                <w:b/>
                <w:bCs/>
                <w:color w:val="000000"/>
                <w:szCs w:val="24"/>
                <w:lang w:val="en-US"/>
              </w:rPr>
            </w:pPr>
            <w:r w:rsidRPr="00127ECC">
              <w:rPr>
                <w:rFonts w:eastAsia="Times New Roman" w:cs="Times New Roman"/>
                <w:b/>
                <w:bCs/>
                <w:color w:val="000000"/>
                <w:szCs w:val="24"/>
                <w:lang w:val="en-US"/>
              </w:rPr>
              <w:t>ΔH</w:t>
            </w:r>
          </w:p>
        </w:tc>
        <w:tc>
          <w:tcPr>
            <w:tcW w:w="2900" w:type="dxa"/>
            <w:gridSpan w:val="3"/>
            <w:tcBorders>
              <w:top w:val="single" w:sz="4" w:space="0" w:color="auto"/>
              <w:left w:val="nil"/>
              <w:bottom w:val="single" w:sz="4" w:space="0" w:color="auto"/>
              <w:right w:val="nil"/>
            </w:tcBorders>
            <w:shd w:val="clear" w:color="000000" w:fill="FFFFFF"/>
            <w:noWrap/>
            <w:vAlign w:val="center"/>
            <w:hideMark/>
          </w:tcPr>
          <w:p w14:paraId="3BD0EE24" w14:textId="77777777" w:rsidR="00127ECC" w:rsidRPr="00127ECC" w:rsidRDefault="00127ECC" w:rsidP="00615BF6">
            <w:pPr>
              <w:spacing w:after="0" w:line="240" w:lineRule="auto"/>
              <w:jc w:val="center"/>
              <w:rPr>
                <w:rFonts w:eastAsia="Times New Roman" w:cs="Times New Roman"/>
                <w:b/>
                <w:bCs/>
                <w:color w:val="000000"/>
                <w:szCs w:val="24"/>
                <w:lang w:val="en-US"/>
              </w:rPr>
            </w:pPr>
            <w:r w:rsidRPr="00127ECC">
              <w:rPr>
                <w:rFonts w:eastAsia="Times New Roman" w:cs="Times New Roman"/>
                <w:b/>
                <w:bCs/>
                <w:color w:val="000000"/>
                <w:szCs w:val="24"/>
                <w:lang w:val="en-US"/>
              </w:rPr>
              <w:t>ΔG</w:t>
            </w:r>
          </w:p>
        </w:tc>
      </w:tr>
      <w:tr w:rsidR="00127ECC" w:rsidRPr="00127ECC" w14:paraId="7AA5F3B0" w14:textId="77777777" w:rsidTr="00615BF6">
        <w:trPr>
          <w:trHeight w:val="315"/>
        </w:trPr>
        <w:tc>
          <w:tcPr>
            <w:tcW w:w="960" w:type="dxa"/>
            <w:vMerge/>
            <w:tcBorders>
              <w:top w:val="single" w:sz="4" w:space="0" w:color="auto"/>
              <w:left w:val="nil"/>
              <w:bottom w:val="single" w:sz="4" w:space="0" w:color="000000"/>
              <w:right w:val="nil"/>
            </w:tcBorders>
            <w:vAlign w:val="center"/>
            <w:hideMark/>
          </w:tcPr>
          <w:p w14:paraId="6D9D5A5C" w14:textId="77777777" w:rsidR="00127ECC" w:rsidRPr="00127ECC" w:rsidRDefault="00127ECC" w:rsidP="00615BF6">
            <w:pPr>
              <w:spacing w:after="0" w:line="240" w:lineRule="auto"/>
              <w:jc w:val="left"/>
              <w:rPr>
                <w:rFonts w:eastAsia="Times New Roman" w:cs="Times New Roman"/>
                <w:b/>
                <w:bCs/>
                <w:color w:val="000000"/>
                <w:szCs w:val="24"/>
                <w:lang w:val="en-US"/>
              </w:rPr>
            </w:pPr>
          </w:p>
        </w:tc>
        <w:tc>
          <w:tcPr>
            <w:tcW w:w="960" w:type="dxa"/>
            <w:vMerge/>
            <w:tcBorders>
              <w:top w:val="single" w:sz="4" w:space="0" w:color="auto"/>
              <w:left w:val="nil"/>
              <w:bottom w:val="single" w:sz="4" w:space="0" w:color="000000"/>
              <w:right w:val="nil"/>
            </w:tcBorders>
            <w:vAlign w:val="center"/>
            <w:hideMark/>
          </w:tcPr>
          <w:p w14:paraId="48A07DA6" w14:textId="77777777" w:rsidR="00127ECC" w:rsidRPr="00127ECC" w:rsidRDefault="00127ECC" w:rsidP="00615BF6">
            <w:pPr>
              <w:spacing w:after="0" w:line="240" w:lineRule="auto"/>
              <w:jc w:val="left"/>
              <w:rPr>
                <w:rFonts w:eastAsia="Times New Roman" w:cs="Times New Roman"/>
                <w:b/>
                <w:bCs/>
                <w:color w:val="000000"/>
                <w:szCs w:val="24"/>
                <w:lang w:val="en-US"/>
              </w:rPr>
            </w:pPr>
          </w:p>
        </w:tc>
        <w:tc>
          <w:tcPr>
            <w:tcW w:w="1019" w:type="dxa"/>
            <w:tcBorders>
              <w:top w:val="nil"/>
              <w:left w:val="nil"/>
              <w:bottom w:val="single" w:sz="4" w:space="0" w:color="auto"/>
              <w:right w:val="nil"/>
            </w:tcBorders>
            <w:shd w:val="clear" w:color="000000" w:fill="FFFFFF"/>
            <w:noWrap/>
            <w:vAlign w:val="center"/>
            <w:hideMark/>
          </w:tcPr>
          <w:p w14:paraId="50011774" w14:textId="77777777" w:rsidR="00127ECC" w:rsidRPr="00127ECC" w:rsidRDefault="00127ECC" w:rsidP="00615BF6">
            <w:pPr>
              <w:spacing w:after="0" w:line="240" w:lineRule="auto"/>
              <w:jc w:val="left"/>
              <w:rPr>
                <w:rFonts w:eastAsia="Times New Roman" w:cs="Times New Roman"/>
                <w:b/>
                <w:bCs/>
                <w:color w:val="000000"/>
                <w:szCs w:val="24"/>
                <w:lang w:val="en-US"/>
              </w:rPr>
            </w:pPr>
            <w:r w:rsidRPr="00127ECC">
              <w:rPr>
                <w:rFonts w:eastAsia="Times New Roman" w:cs="Times New Roman"/>
                <w:b/>
                <w:bCs/>
                <w:color w:val="000000"/>
                <w:szCs w:val="24"/>
                <w:lang w:val="en-US"/>
              </w:rPr>
              <w:t xml:space="preserve"> 293 K</w:t>
            </w:r>
          </w:p>
        </w:tc>
        <w:tc>
          <w:tcPr>
            <w:tcW w:w="931" w:type="dxa"/>
            <w:tcBorders>
              <w:top w:val="nil"/>
              <w:left w:val="nil"/>
              <w:bottom w:val="single" w:sz="4" w:space="0" w:color="auto"/>
              <w:right w:val="nil"/>
            </w:tcBorders>
            <w:shd w:val="clear" w:color="000000" w:fill="FFFFFF"/>
            <w:noWrap/>
            <w:vAlign w:val="center"/>
            <w:hideMark/>
          </w:tcPr>
          <w:p w14:paraId="54EDA84A" w14:textId="77777777" w:rsidR="00127ECC" w:rsidRPr="00127ECC" w:rsidRDefault="00127ECC" w:rsidP="00615BF6">
            <w:pPr>
              <w:spacing w:after="0" w:line="240" w:lineRule="auto"/>
              <w:jc w:val="left"/>
              <w:rPr>
                <w:rFonts w:eastAsia="Times New Roman" w:cs="Times New Roman"/>
                <w:b/>
                <w:bCs/>
                <w:color w:val="000000"/>
                <w:szCs w:val="24"/>
                <w:lang w:val="en-US"/>
              </w:rPr>
            </w:pPr>
            <w:r w:rsidRPr="00127ECC">
              <w:rPr>
                <w:rFonts w:eastAsia="Times New Roman" w:cs="Times New Roman"/>
                <w:b/>
                <w:bCs/>
                <w:color w:val="000000"/>
                <w:szCs w:val="24"/>
                <w:lang w:val="en-US"/>
              </w:rPr>
              <w:t>303 K</w:t>
            </w:r>
          </w:p>
        </w:tc>
        <w:tc>
          <w:tcPr>
            <w:tcW w:w="950" w:type="dxa"/>
            <w:tcBorders>
              <w:top w:val="nil"/>
              <w:left w:val="nil"/>
              <w:bottom w:val="single" w:sz="4" w:space="0" w:color="auto"/>
              <w:right w:val="nil"/>
            </w:tcBorders>
            <w:shd w:val="clear" w:color="000000" w:fill="FFFFFF"/>
            <w:noWrap/>
            <w:vAlign w:val="center"/>
            <w:hideMark/>
          </w:tcPr>
          <w:p w14:paraId="3C5DEEFB" w14:textId="77777777" w:rsidR="00127ECC" w:rsidRPr="00127ECC" w:rsidRDefault="00127ECC" w:rsidP="00615BF6">
            <w:pPr>
              <w:spacing w:after="0" w:line="240" w:lineRule="auto"/>
              <w:jc w:val="left"/>
              <w:rPr>
                <w:rFonts w:eastAsia="Times New Roman" w:cs="Times New Roman"/>
                <w:b/>
                <w:bCs/>
                <w:color w:val="000000"/>
                <w:szCs w:val="24"/>
                <w:lang w:val="en-US"/>
              </w:rPr>
            </w:pPr>
            <w:r w:rsidRPr="00127ECC">
              <w:rPr>
                <w:rFonts w:eastAsia="Times New Roman" w:cs="Times New Roman"/>
                <w:b/>
                <w:bCs/>
                <w:color w:val="000000"/>
                <w:szCs w:val="24"/>
                <w:lang w:val="en-US"/>
              </w:rPr>
              <w:t>313 K</w:t>
            </w:r>
          </w:p>
        </w:tc>
      </w:tr>
      <w:tr w:rsidR="00127ECC" w:rsidRPr="00127ECC" w14:paraId="101E86E2" w14:textId="77777777" w:rsidTr="00615BF6">
        <w:trPr>
          <w:trHeight w:val="315"/>
        </w:trPr>
        <w:tc>
          <w:tcPr>
            <w:tcW w:w="960" w:type="dxa"/>
            <w:tcBorders>
              <w:top w:val="nil"/>
              <w:left w:val="nil"/>
              <w:bottom w:val="single" w:sz="4" w:space="0" w:color="auto"/>
              <w:right w:val="nil"/>
            </w:tcBorders>
            <w:shd w:val="clear" w:color="000000" w:fill="FFFFFF"/>
            <w:noWrap/>
            <w:vAlign w:val="center"/>
            <w:hideMark/>
          </w:tcPr>
          <w:p w14:paraId="4B82A557" w14:textId="77777777" w:rsidR="00127ECC" w:rsidRPr="00127ECC" w:rsidRDefault="00127ECC" w:rsidP="00615BF6">
            <w:pPr>
              <w:spacing w:after="0" w:line="240" w:lineRule="auto"/>
              <w:jc w:val="left"/>
              <w:rPr>
                <w:rFonts w:eastAsia="Times New Roman" w:cs="Times New Roman"/>
                <w:color w:val="000000"/>
                <w:szCs w:val="24"/>
                <w:lang w:val="en-US"/>
              </w:rPr>
            </w:pPr>
            <w:r w:rsidRPr="00127ECC">
              <w:rPr>
                <w:rFonts w:eastAsia="Times New Roman" w:cs="Times New Roman"/>
                <w:color w:val="000000"/>
                <w:szCs w:val="24"/>
                <w:lang w:val="en-US"/>
              </w:rPr>
              <w:t>0.163</w:t>
            </w:r>
          </w:p>
        </w:tc>
        <w:tc>
          <w:tcPr>
            <w:tcW w:w="960" w:type="dxa"/>
            <w:tcBorders>
              <w:top w:val="nil"/>
              <w:left w:val="nil"/>
              <w:bottom w:val="single" w:sz="4" w:space="0" w:color="auto"/>
              <w:right w:val="nil"/>
            </w:tcBorders>
            <w:shd w:val="clear" w:color="000000" w:fill="FFFFFF"/>
            <w:noWrap/>
            <w:vAlign w:val="center"/>
            <w:hideMark/>
          </w:tcPr>
          <w:p w14:paraId="6E0DE4ED" w14:textId="77777777" w:rsidR="00127ECC" w:rsidRPr="00127ECC" w:rsidRDefault="00127ECC" w:rsidP="00615BF6">
            <w:pPr>
              <w:spacing w:after="0" w:line="240" w:lineRule="auto"/>
              <w:jc w:val="left"/>
              <w:rPr>
                <w:rFonts w:eastAsia="Times New Roman" w:cs="Times New Roman"/>
                <w:color w:val="000000"/>
                <w:szCs w:val="24"/>
                <w:lang w:val="en-US"/>
              </w:rPr>
            </w:pPr>
            <w:r w:rsidRPr="00127ECC">
              <w:rPr>
                <w:rFonts w:eastAsia="Times New Roman" w:cs="Times New Roman"/>
                <w:color w:val="000000"/>
                <w:szCs w:val="24"/>
                <w:lang w:val="en-US"/>
              </w:rPr>
              <w:t>49.649</w:t>
            </w:r>
          </w:p>
        </w:tc>
        <w:tc>
          <w:tcPr>
            <w:tcW w:w="1019" w:type="dxa"/>
            <w:tcBorders>
              <w:top w:val="nil"/>
              <w:left w:val="nil"/>
              <w:bottom w:val="single" w:sz="4" w:space="0" w:color="auto"/>
              <w:right w:val="nil"/>
            </w:tcBorders>
            <w:shd w:val="clear" w:color="000000" w:fill="FFFFFF"/>
            <w:noWrap/>
            <w:vAlign w:val="center"/>
            <w:hideMark/>
          </w:tcPr>
          <w:p w14:paraId="26144EA3" w14:textId="77777777" w:rsidR="00127ECC" w:rsidRPr="00127ECC" w:rsidRDefault="00127ECC" w:rsidP="00615BF6">
            <w:pPr>
              <w:spacing w:after="0" w:line="240" w:lineRule="auto"/>
              <w:jc w:val="left"/>
              <w:rPr>
                <w:rFonts w:eastAsia="Times New Roman" w:cs="Times New Roman"/>
                <w:color w:val="000000"/>
                <w:szCs w:val="24"/>
                <w:lang w:val="en-US"/>
              </w:rPr>
            </w:pPr>
            <w:r w:rsidRPr="00127ECC">
              <w:rPr>
                <w:rFonts w:eastAsia="Times New Roman" w:cs="Times New Roman"/>
                <w:color w:val="000000"/>
                <w:szCs w:val="24"/>
                <w:lang w:val="en-US"/>
              </w:rPr>
              <w:t>1.786</w:t>
            </w:r>
          </w:p>
        </w:tc>
        <w:tc>
          <w:tcPr>
            <w:tcW w:w="931" w:type="dxa"/>
            <w:tcBorders>
              <w:top w:val="nil"/>
              <w:left w:val="nil"/>
              <w:bottom w:val="single" w:sz="4" w:space="0" w:color="auto"/>
              <w:right w:val="nil"/>
            </w:tcBorders>
            <w:shd w:val="clear" w:color="000000" w:fill="FFFFFF"/>
            <w:noWrap/>
            <w:vAlign w:val="center"/>
            <w:hideMark/>
          </w:tcPr>
          <w:p w14:paraId="74198479" w14:textId="77777777" w:rsidR="00127ECC" w:rsidRPr="00127ECC" w:rsidRDefault="00127ECC" w:rsidP="00615BF6">
            <w:pPr>
              <w:spacing w:after="0" w:line="240" w:lineRule="auto"/>
              <w:jc w:val="left"/>
              <w:rPr>
                <w:rFonts w:eastAsia="Times New Roman" w:cs="Times New Roman"/>
                <w:color w:val="000000"/>
                <w:szCs w:val="24"/>
                <w:lang w:val="en-US"/>
              </w:rPr>
            </w:pPr>
            <w:r w:rsidRPr="00127ECC">
              <w:rPr>
                <w:rFonts w:eastAsia="Times New Roman" w:cs="Times New Roman"/>
                <w:color w:val="000000"/>
                <w:szCs w:val="24"/>
                <w:lang w:val="en-US"/>
              </w:rPr>
              <w:t>0.153</w:t>
            </w:r>
          </w:p>
        </w:tc>
        <w:tc>
          <w:tcPr>
            <w:tcW w:w="950" w:type="dxa"/>
            <w:tcBorders>
              <w:top w:val="nil"/>
              <w:left w:val="nil"/>
              <w:bottom w:val="single" w:sz="4" w:space="0" w:color="auto"/>
              <w:right w:val="nil"/>
            </w:tcBorders>
            <w:shd w:val="clear" w:color="000000" w:fill="FFFFFF"/>
            <w:noWrap/>
            <w:vAlign w:val="center"/>
            <w:hideMark/>
          </w:tcPr>
          <w:p w14:paraId="11FC1E2E" w14:textId="77777777" w:rsidR="00127ECC" w:rsidRPr="00127ECC" w:rsidRDefault="00127ECC" w:rsidP="00615BF6">
            <w:pPr>
              <w:spacing w:after="0" w:line="240" w:lineRule="auto"/>
              <w:jc w:val="left"/>
              <w:rPr>
                <w:rFonts w:eastAsia="Times New Roman" w:cs="Times New Roman"/>
                <w:color w:val="000000"/>
                <w:szCs w:val="24"/>
                <w:lang w:val="en-US"/>
              </w:rPr>
            </w:pPr>
            <w:r w:rsidRPr="00127ECC">
              <w:rPr>
                <w:rFonts w:eastAsia="Times New Roman" w:cs="Times New Roman"/>
                <w:color w:val="000000"/>
                <w:szCs w:val="24"/>
                <w:lang w:val="en-US"/>
              </w:rPr>
              <w:t>-1.481</w:t>
            </w:r>
          </w:p>
        </w:tc>
      </w:tr>
    </w:tbl>
    <w:p w14:paraId="7E293A1B" w14:textId="77777777" w:rsidR="00127ECC" w:rsidRPr="00BA793C" w:rsidDel="00260ED4" w:rsidRDefault="00127ECC" w:rsidP="00803783">
      <w:pPr>
        <w:spacing w:after="0"/>
        <w:rPr>
          <w:del w:id="126" w:author="Szende Tonk" w:date="2019-02-25T09:24:00Z"/>
          <w:lang w:val="en-US"/>
        </w:rPr>
      </w:pPr>
    </w:p>
    <w:p w14:paraId="0EA70BE2" w14:textId="77777777" w:rsidR="00127ECC" w:rsidRPr="00BA793C" w:rsidRDefault="00127ECC" w:rsidP="00803783">
      <w:pPr>
        <w:spacing w:after="0"/>
        <w:rPr>
          <w:lang w:val="en-US"/>
        </w:rPr>
      </w:pPr>
    </w:p>
    <w:p w14:paraId="397F8A22" w14:textId="77777777" w:rsidR="00B47028" w:rsidRPr="00BA793C" w:rsidRDefault="00A476FF" w:rsidP="00803783">
      <w:pPr>
        <w:spacing w:after="0"/>
        <w:rPr>
          <w:b/>
          <w:lang w:val="en-US"/>
        </w:rPr>
      </w:pPr>
      <w:r w:rsidRPr="00BA793C">
        <w:rPr>
          <w:b/>
          <w:lang w:val="en-US"/>
        </w:rPr>
        <w:t>Adsorption isotherm models</w:t>
      </w:r>
    </w:p>
    <w:p w14:paraId="6CE31A8F" w14:textId="2CCC6756" w:rsidR="00A476FF" w:rsidRPr="00BA793C" w:rsidRDefault="00A476FF" w:rsidP="00803783">
      <w:pPr>
        <w:spacing w:after="0"/>
        <w:rPr>
          <w:lang w:val="en-US"/>
        </w:rPr>
      </w:pPr>
      <w:r w:rsidRPr="00BA793C">
        <w:rPr>
          <w:lang w:val="en-US"/>
        </w:rPr>
        <w:t>In order to characterize the adsorption process, the four most frequently used isotherm models (Langmuir, Freundlich, Temkin, Dubinin-Radushkevich) were used. In each case, the linear regression coefficients and characteristic parameters were calculated based on equations received from linearized forms (Table</w:t>
      </w:r>
      <w:r w:rsidR="00A05CC2" w:rsidRPr="00BA793C">
        <w:rPr>
          <w:lang w:val="en-US"/>
        </w:rPr>
        <w:t xml:space="preserve"> </w:t>
      </w:r>
      <w:r w:rsidR="002B0195">
        <w:rPr>
          <w:lang w:val="en-US"/>
        </w:rPr>
        <w:t>3</w:t>
      </w:r>
      <w:r w:rsidRPr="00BA793C">
        <w:rPr>
          <w:lang w:val="en-US"/>
        </w:rPr>
        <w:t xml:space="preserve">). </w:t>
      </w:r>
      <w:r w:rsidR="00E24ED4">
        <w:rPr>
          <w:lang w:val="en-US"/>
        </w:rPr>
        <w:t>T</w:t>
      </w:r>
      <w:r w:rsidRPr="00BA793C">
        <w:rPr>
          <w:lang w:val="en-US"/>
        </w:rPr>
        <w:t xml:space="preserve">he calculated parameters </w:t>
      </w:r>
      <w:r w:rsidR="00E24ED4">
        <w:rPr>
          <w:lang w:val="en-US"/>
        </w:rPr>
        <w:t xml:space="preserve">lead us to </w:t>
      </w:r>
      <w:r w:rsidRPr="00BA793C">
        <w:rPr>
          <w:lang w:val="en-US"/>
        </w:rPr>
        <w:t>state that adsorption is physical in nature</w:t>
      </w:r>
      <w:r w:rsidR="00E24ED4">
        <w:rPr>
          <w:lang w:val="en-US"/>
        </w:rPr>
        <w:t>.</w:t>
      </w:r>
      <w:r w:rsidRPr="00BA793C">
        <w:rPr>
          <w:lang w:val="en-US"/>
        </w:rPr>
        <w:t xml:space="preserve"> </w:t>
      </w:r>
      <w:r w:rsidR="00E24ED4">
        <w:rPr>
          <w:lang w:val="en-US"/>
        </w:rPr>
        <w:t>W</w:t>
      </w:r>
      <w:r w:rsidRPr="00BA793C">
        <w:rPr>
          <w:lang w:val="en-US"/>
        </w:rPr>
        <w:t>eak Van der Waals bonds are formed between the biosorbent and the dye, because the B-Temkin constant is less than 20 kJ/</w:t>
      </w:r>
      <w:proofErr w:type="spellStart"/>
      <w:r w:rsidRPr="00BA793C">
        <w:rPr>
          <w:lang w:val="en-US"/>
        </w:rPr>
        <w:t>mol</w:t>
      </w:r>
      <w:proofErr w:type="spellEnd"/>
      <w:r w:rsidRPr="00BA793C">
        <w:rPr>
          <w:lang w:val="en-US"/>
        </w:rPr>
        <w:t xml:space="preserve"> and the E-energy is less than 8 kJ/mol. Since the correlation coefficient of the Langmuir isotherm is the highest in our experimental conditions, the Langmuir isotherm model describes the process, assum</w:t>
      </w:r>
      <w:r w:rsidR="00DD66C5">
        <w:rPr>
          <w:lang w:val="en-US"/>
        </w:rPr>
        <w:t>ing</w:t>
      </w:r>
      <w:r w:rsidRPr="00BA793C">
        <w:rPr>
          <w:lang w:val="en-US"/>
        </w:rPr>
        <w:t xml:space="preserve"> that the adsorption is reversible, monolayer. The surface of the adsorbent, in this case calcined eggshell, has a homogeneous, uniform strength with </w:t>
      </w:r>
      <w:r w:rsidR="001C7721">
        <w:rPr>
          <w:lang w:val="en-US"/>
        </w:rPr>
        <w:t xml:space="preserve">a </w:t>
      </w:r>
      <w:r w:rsidRPr="00BA793C">
        <w:rPr>
          <w:lang w:val="en-US"/>
        </w:rPr>
        <w:t>constant number of binding centers that incorporate only one molecule into a binding site.</w:t>
      </w:r>
    </w:p>
    <w:p w14:paraId="5F7EC27A" w14:textId="77777777" w:rsidR="00A476FF" w:rsidRPr="00BA793C" w:rsidRDefault="00A476FF" w:rsidP="00803783">
      <w:pPr>
        <w:spacing w:after="0"/>
        <w:rPr>
          <w:lang w:val="en-US"/>
        </w:rPr>
      </w:pPr>
    </w:p>
    <w:p w14:paraId="1CF7BD21" w14:textId="6B48F1B3" w:rsidR="00A476FF" w:rsidRPr="00BA793C" w:rsidRDefault="00A05CC2" w:rsidP="00615BF6">
      <w:pPr>
        <w:spacing w:after="0"/>
        <w:jc w:val="left"/>
        <w:rPr>
          <w:rFonts w:cs="Times New Roman"/>
          <w:sz w:val="22"/>
          <w:lang w:val="en-US" w:bidi="en-US"/>
        </w:rPr>
      </w:pPr>
      <w:r w:rsidRPr="00BA793C">
        <w:rPr>
          <w:rFonts w:cs="Times New Roman"/>
          <w:b/>
          <w:sz w:val="22"/>
          <w:lang w:val="en-US" w:eastAsia="hu-HU"/>
        </w:rPr>
        <w:t>Table</w:t>
      </w:r>
      <w:r w:rsidR="009C5E05">
        <w:rPr>
          <w:rFonts w:cs="Times New Roman"/>
          <w:b/>
          <w:sz w:val="22"/>
          <w:lang w:val="en-US" w:eastAsia="hu-HU"/>
        </w:rPr>
        <w:t xml:space="preserve"> 3.</w:t>
      </w:r>
      <w:r w:rsidRPr="00BA793C">
        <w:rPr>
          <w:rFonts w:cs="Times New Roman"/>
          <w:sz w:val="22"/>
          <w:lang w:val="en-US" w:eastAsia="hu-HU"/>
        </w:rPr>
        <w:t xml:space="preserve"> Parameters of isotherm models</w:t>
      </w:r>
    </w:p>
    <w:tbl>
      <w:tblPr>
        <w:tblW w:w="10180" w:type="dxa"/>
        <w:tblLook w:val="04A0" w:firstRow="1" w:lastRow="0" w:firstColumn="1" w:lastColumn="0" w:noHBand="0" w:noVBand="1"/>
      </w:tblPr>
      <w:tblGrid>
        <w:gridCol w:w="774"/>
        <w:gridCol w:w="856"/>
        <w:gridCol w:w="699"/>
        <w:gridCol w:w="666"/>
        <w:gridCol w:w="1146"/>
        <w:gridCol w:w="737"/>
        <w:gridCol w:w="1083"/>
        <w:gridCol w:w="1107"/>
        <w:gridCol w:w="820"/>
        <w:gridCol w:w="720"/>
        <w:gridCol w:w="873"/>
        <w:gridCol w:w="699"/>
      </w:tblGrid>
      <w:tr w:rsidR="00A476FF" w:rsidRPr="00A476FF" w14:paraId="01E6A1CD" w14:textId="77777777" w:rsidTr="00A476FF">
        <w:trPr>
          <w:trHeight w:val="315"/>
        </w:trPr>
        <w:tc>
          <w:tcPr>
            <w:tcW w:w="2340" w:type="dxa"/>
            <w:gridSpan w:val="3"/>
            <w:tcBorders>
              <w:top w:val="single" w:sz="4" w:space="0" w:color="auto"/>
              <w:left w:val="nil"/>
              <w:bottom w:val="single" w:sz="4" w:space="0" w:color="auto"/>
              <w:right w:val="nil"/>
            </w:tcBorders>
            <w:shd w:val="clear" w:color="000000" w:fill="FFFFFF"/>
            <w:vAlign w:val="center"/>
            <w:hideMark/>
          </w:tcPr>
          <w:p w14:paraId="671F69A9" w14:textId="77777777" w:rsidR="00A476FF" w:rsidRPr="00A476FF" w:rsidRDefault="00A476FF" w:rsidP="00A476FF">
            <w:pPr>
              <w:spacing w:after="0" w:line="240" w:lineRule="auto"/>
              <w:jc w:val="center"/>
              <w:rPr>
                <w:rFonts w:eastAsia="Times New Roman" w:cs="Times New Roman"/>
                <w:b/>
                <w:bCs/>
                <w:color w:val="000000"/>
                <w:sz w:val="22"/>
                <w:lang w:val="en-US"/>
              </w:rPr>
            </w:pPr>
            <w:r w:rsidRPr="00A476FF">
              <w:rPr>
                <w:rFonts w:eastAsia="Times New Roman" w:cs="Times New Roman"/>
                <w:b/>
                <w:bCs/>
                <w:color w:val="000000"/>
                <w:sz w:val="22"/>
                <w:lang w:val="en-US"/>
              </w:rPr>
              <w:t>Langmuir</w:t>
            </w:r>
          </w:p>
        </w:tc>
        <w:tc>
          <w:tcPr>
            <w:tcW w:w="2500" w:type="dxa"/>
            <w:gridSpan w:val="3"/>
            <w:tcBorders>
              <w:top w:val="single" w:sz="4" w:space="0" w:color="auto"/>
              <w:left w:val="nil"/>
              <w:bottom w:val="single" w:sz="4" w:space="0" w:color="auto"/>
              <w:right w:val="nil"/>
            </w:tcBorders>
            <w:shd w:val="clear" w:color="000000" w:fill="FFFFFF"/>
            <w:vAlign w:val="center"/>
            <w:hideMark/>
          </w:tcPr>
          <w:p w14:paraId="3B256DF5" w14:textId="77777777" w:rsidR="00A476FF" w:rsidRPr="00A476FF" w:rsidRDefault="00A476FF" w:rsidP="00A476FF">
            <w:pPr>
              <w:spacing w:after="0" w:line="240" w:lineRule="auto"/>
              <w:jc w:val="center"/>
              <w:rPr>
                <w:rFonts w:eastAsia="Times New Roman" w:cs="Times New Roman"/>
                <w:b/>
                <w:bCs/>
                <w:color w:val="000000"/>
                <w:sz w:val="22"/>
                <w:lang w:val="en-US"/>
              </w:rPr>
            </w:pPr>
            <w:r w:rsidRPr="00A476FF">
              <w:rPr>
                <w:rFonts w:eastAsia="Times New Roman" w:cs="Times New Roman"/>
                <w:b/>
                <w:bCs/>
                <w:color w:val="000000"/>
                <w:sz w:val="22"/>
                <w:lang w:val="en-US"/>
              </w:rPr>
              <w:t>Freundlich</w:t>
            </w:r>
          </w:p>
        </w:tc>
        <w:tc>
          <w:tcPr>
            <w:tcW w:w="3040" w:type="dxa"/>
            <w:gridSpan w:val="3"/>
            <w:tcBorders>
              <w:top w:val="single" w:sz="4" w:space="0" w:color="auto"/>
              <w:left w:val="nil"/>
              <w:bottom w:val="single" w:sz="4" w:space="0" w:color="auto"/>
              <w:right w:val="nil"/>
            </w:tcBorders>
            <w:shd w:val="clear" w:color="000000" w:fill="FFFFFF"/>
            <w:vAlign w:val="center"/>
            <w:hideMark/>
          </w:tcPr>
          <w:p w14:paraId="25F8299F" w14:textId="77777777" w:rsidR="00A476FF" w:rsidRPr="00A476FF" w:rsidRDefault="00A476FF" w:rsidP="00A476FF">
            <w:pPr>
              <w:spacing w:after="0" w:line="240" w:lineRule="auto"/>
              <w:jc w:val="center"/>
              <w:rPr>
                <w:rFonts w:eastAsia="Times New Roman" w:cs="Times New Roman"/>
                <w:b/>
                <w:bCs/>
                <w:color w:val="000000"/>
                <w:sz w:val="22"/>
                <w:lang w:val="en-US"/>
              </w:rPr>
            </w:pPr>
            <w:r w:rsidRPr="00A476FF">
              <w:rPr>
                <w:rFonts w:eastAsia="Times New Roman" w:cs="Times New Roman"/>
                <w:b/>
                <w:bCs/>
                <w:color w:val="000000"/>
                <w:sz w:val="22"/>
                <w:lang w:val="en-US"/>
              </w:rPr>
              <w:t>Dubinin-Radushkevich</w:t>
            </w:r>
          </w:p>
        </w:tc>
        <w:tc>
          <w:tcPr>
            <w:tcW w:w="2300" w:type="dxa"/>
            <w:gridSpan w:val="3"/>
            <w:tcBorders>
              <w:top w:val="single" w:sz="4" w:space="0" w:color="auto"/>
              <w:left w:val="nil"/>
              <w:bottom w:val="single" w:sz="4" w:space="0" w:color="auto"/>
              <w:right w:val="nil"/>
            </w:tcBorders>
            <w:shd w:val="clear" w:color="000000" w:fill="FFFFFF"/>
            <w:vAlign w:val="center"/>
            <w:hideMark/>
          </w:tcPr>
          <w:p w14:paraId="3C617587" w14:textId="77777777" w:rsidR="00A476FF" w:rsidRPr="00A476FF" w:rsidRDefault="00A476FF" w:rsidP="00A476FF">
            <w:pPr>
              <w:spacing w:after="0" w:line="240" w:lineRule="auto"/>
              <w:jc w:val="center"/>
              <w:rPr>
                <w:rFonts w:eastAsia="Times New Roman" w:cs="Times New Roman"/>
                <w:b/>
                <w:bCs/>
                <w:color w:val="000000"/>
                <w:sz w:val="22"/>
                <w:lang w:val="en-US"/>
              </w:rPr>
            </w:pPr>
            <w:r w:rsidRPr="00A476FF">
              <w:rPr>
                <w:rFonts w:eastAsia="Times New Roman" w:cs="Times New Roman"/>
                <w:b/>
                <w:bCs/>
                <w:color w:val="000000"/>
                <w:sz w:val="22"/>
                <w:lang w:val="en-US"/>
              </w:rPr>
              <w:t>Temkin</w:t>
            </w:r>
          </w:p>
        </w:tc>
      </w:tr>
      <w:tr w:rsidR="00A476FF" w:rsidRPr="00BA793C" w14:paraId="299F6B6F" w14:textId="77777777" w:rsidTr="00A476FF">
        <w:trPr>
          <w:trHeight w:val="300"/>
        </w:trPr>
        <w:tc>
          <w:tcPr>
            <w:tcW w:w="780" w:type="dxa"/>
            <w:tcBorders>
              <w:top w:val="nil"/>
              <w:left w:val="nil"/>
              <w:bottom w:val="nil"/>
              <w:right w:val="nil"/>
            </w:tcBorders>
            <w:shd w:val="clear" w:color="000000" w:fill="FFFFFF"/>
            <w:vAlign w:val="center"/>
            <w:hideMark/>
          </w:tcPr>
          <w:p w14:paraId="07D9DC37" w14:textId="77777777" w:rsidR="00A476FF" w:rsidRPr="00A476FF" w:rsidRDefault="00A476FF" w:rsidP="00A476FF">
            <w:pPr>
              <w:spacing w:after="0" w:line="240" w:lineRule="auto"/>
              <w:jc w:val="center"/>
              <w:rPr>
                <w:rFonts w:eastAsia="Times New Roman" w:cs="Times New Roman"/>
                <w:b/>
                <w:bCs/>
                <w:color w:val="000000"/>
                <w:sz w:val="16"/>
                <w:szCs w:val="16"/>
                <w:lang w:val="en-US"/>
              </w:rPr>
            </w:pPr>
            <w:r w:rsidRPr="00A476FF">
              <w:rPr>
                <w:rFonts w:eastAsia="Times New Roman" w:cs="Times New Roman"/>
                <w:b/>
                <w:bCs/>
                <w:color w:val="000000"/>
                <w:sz w:val="16"/>
                <w:szCs w:val="16"/>
                <w:lang w:val="en-US"/>
              </w:rPr>
              <w:t>K</w:t>
            </w:r>
            <w:r w:rsidRPr="00A476FF">
              <w:rPr>
                <w:rFonts w:eastAsia="Times New Roman" w:cs="Times New Roman"/>
                <w:b/>
                <w:bCs/>
                <w:color w:val="000000"/>
                <w:sz w:val="16"/>
                <w:szCs w:val="16"/>
                <w:vertAlign w:val="subscript"/>
                <w:lang w:val="en-US"/>
              </w:rPr>
              <w:t xml:space="preserve">L </w:t>
            </w:r>
          </w:p>
        </w:tc>
        <w:tc>
          <w:tcPr>
            <w:tcW w:w="860" w:type="dxa"/>
            <w:tcBorders>
              <w:top w:val="nil"/>
              <w:left w:val="nil"/>
              <w:bottom w:val="nil"/>
              <w:right w:val="nil"/>
            </w:tcBorders>
            <w:shd w:val="clear" w:color="000000" w:fill="FFFFFF"/>
            <w:vAlign w:val="center"/>
            <w:hideMark/>
          </w:tcPr>
          <w:p w14:paraId="4BE1D9F0" w14:textId="77777777" w:rsidR="00A476FF" w:rsidRPr="00A476FF" w:rsidRDefault="00A476FF" w:rsidP="00A476FF">
            <w:pPr>
              <w:spacing w:after="0" w:line="240" w:lineRule="auto"/>
              <w:jc w:val="center"/>
              <w:rPr>
                <w:rFonts w:eastAsia="Times New Roman" w:cs="Times New Roman"/>
                <w:b/>
                <w:bCs/>
                <w:color w:val="000000"/>
                <w:sz w:val="16"/>
                <w:szCs w:val="16"/>
                <w:lang w:val="en-US"/>
              </w:rPr>
            </w:pPr>
            <w:proofErr w:type="spellStart"/>
            <w:r w:rsidRPr="00A476FF">
              <w:rPr>
                <w:rFonts w:eastAsia="Times New Roman" w:cs="Times New Roman"/>
                <w:b/>
                <w:bCs/>
                <w:color w:val="000000"/>
                <w:sz w:val="16"/>
                <w:szCs w:val="16"/>
                <w:lang w:val="en-US"/>
              </w:rPr>
              <w:t>q</w:t>
            </w:r>
            <w:r w:rsidRPr="00A476FF">
              <w:rPr>
                <w:rFonts w:eastAsia="Times New Roman" w:cs="Times New Roman"/>
                <w:b/>
                <w:bCs/>
                <w:color w:val="000000"/>
                <w:sz w:val="16"/>
                <w:szCs w:val="16"/>
                <w:vertAlign w:val="subscript"/>
                <w:lang w:val="en-US"/>
              </w:rPr>
              <w:t>max</w:t>
            </w:r>
            <w:proofErr w:type="spellEnd"/>
            <w:r w:rsidRPr="00A476FF">
              <w:rPr>
                <w:rFonts w:eastAsia="Times New Roman" w:cs="Times New Roman"/>
                <w:b/>
                <w:bCs/>
                <w:color w:val="000000"/>
                <w:sz w:val="16"/>
                <w:szCs w:val="16"/>
                <w:vertAlign w:val="subscript"/>
                <w:lang w:val="en-US"/>
              </w:rPr>
              <w:t xml:space="preserve"> </w:t>
            </w:r>
          </w:p>
        </w:tc>
        <w:tc>
          <w:tcPr>
            <w:tcW w:w="700" w:type="dxa"/>
            <w:vMerge w:val="restart"/>
            <w:tcBorders>
              <w:top w:val="nil"/>
              <w:left w:val="nil"/>
              <w:bottom w:val="single" w:sz="4" w:space="0" w:color="000000"/>
              <w:right w:val="nil"/>
            </w:tcBorders>
            <w:shd w:val="clear" w:color="000000" w:fill="FFFFFF"/>
            <w:vAlign w:val="center"/>
            <w:hideMark/>
          </w:tcPr>
          <w:p w14:paraId="3272A040" w14:textId="77777777" w:rsidR="00A476FF" w:rsidRPr="00A476FF" w:rsidRDefault="00A476FF" w:rsidP="00A476FF">
            <w:pPr>
              <w:spacing w:after="0" w:line="240" w:lineRule="auto"/>
              <w:jc w:val="center"/>
              <w:rPr>
                <w:rFonts w:eastAsia="Times New Roman" w:cs="Times New Roman"/>
                <w:b/>
                <w:bCs/>
                <w:color w:val="000000"/>
                <w:sz w:val="16"/>
                <w:szCs w:val="16"/>
                <w:lang w:val="en-US"/>
              </w:rPr>
            </w:pPr>
            <w:r w:rsidRPr="00A476FF">
              <w:rPr>
                <w:rFonts w:eastAsia="Times New Roman" w:cs="Times New Roman"/>
                <w:b/>
                <w:bCs/>
                <w:color w:val="000000"/>
                <w:sz w:val="16"/>
                <w:szCs w:val="16"/>
                <w:lang w:val="en-US"/>
              </w:rPr>
              <w:t>R</w:t>
            </w:r>
            <w:r w:rsidRPr="00A476FF">
              <w:rPr>
                <w:rFonts w:eastAsia="Times New Roman" w:cs="Times New Roman"/>
                <w:b/>
                <w:bCs/>
                <w:color w:val="000000"/>
                <w:sz w:val="16"/>
                <w:szCs w:val="16"/>
                <w:vertAlign w:val="superscript"/>
                <w:lang w:val="en-US"/>
              </w:rPr>
              <w:t>2</w:t>
            </w:r>
          </w:p>
        </w:tc>
        <w:tc>
          <w:tcPr>
            <w:tcW w:w="640" w:type="dxa"/>
            <w:vMerge w:val="restart"/>
            <w:tcBorders>
              <w:top w:val="nil"/>
              <w:left w:val="nil"/>
              <w:bottom w:val="single" w:sz="4" w:space="0" w:color="000000"/>
              <w:right w:val="nil"/>
            </w:tcBorders>
            <w:shd w:val="clear" w:color="000000" w:fill="FFFFFF"/>
            <w:vAlign w:val="center"/>
            <w:hideMark/>
          </w:tcPr>
          <w:p w14:paraId="727A7A29" w14:textId="77777777" w:rsidR="00A476FF" w:rsidRPr="00A476FF" w:rsidRDefault="00A476FF" w:rsidP="00A476FF">
            <w:pPr>
              <w:spacing w:after="0" w:line="240" w:lineRule="auto"/>
              <w:jc w:val="center"/>
              <w:rPr>
                <w:rFonts w:eastAsia="Times New Roman" w:cs="Times New Roman"/>
                <w:b/>
                <w:bCs/>
                <w:color w:val="000000"/>
                <w:sz w:val="16"/>
                <w:szCs w:val="16"/>
                <w:lang w:val="en-US"/>
              </w:rPr>
            </w:pPr>
            <w:r w:rsidRPr="00A476FF">
              <w:rPr>
                <w:rFonts w:eastAsia="Times New Roman" w:cs="Times New Roman"/>
                <w:b/>
                <w:bCs/>
                <w:color w:val="000000"/>
                <w:sz w:val="16"/>
                <w:szCs w:val="16"/>
                <w:lang w:val="en-US"/>
              </w:rPr>
              <w:t>n</w:t>
            </w:r>
          </w:p>
        </w:tc>
        <w:tc>
          <w:tcPr>
            <w:tcW w:w="1120" w:type="dxa"/>
            <w:tcBorders>
              <w:top w:val="nil"/>
              <w:left w:val="nil"/>
              <w:bottom w:val="nil"/>
              <w:right w:val="nil"/>
            </w:tcBorders>
            <w:shd w:val="clear" w:color="000000" w:fill="FFFFFF"/>
            <w:vAlign w:val="center"/>
            <w:hideMark/>
          </w:tcPr>
          <w:p w14:paraId="5FAD5899" w14:textId="77777777" w:rsidR="00A476FF" w:rsidRPr="00A476FF" w:rsidRDefault="00A476FF" w:rsidP="00A476FF">
            <w:pPr>
              <w:spacing w:after="0" w:line="240" w:lineRule="auto"/>
              <w:jc w:val="center"/>
              <w:rPr>
                <w:rFonts w:eastAsia="Times New Roman" w:cs="Times New Roman"/>
                <w:b/>
                <w:bCs/>
                <w:color w:val="000000"/>
                <w:sz w:val="16"/>
                <w:szCs w:val="16"/>
                <w:lang w:val="en-US"/>
              </w:rPr>
            </w:pPr>
            <w:proofErr w:type="spellStart"/>
            <w:r w:rsidRPr="00A476FF">
              <w:rPr>
                <w:rFonts w:eastAsia="Times New Roman" w:cs="Times New Roman"/>
                <w:b/>
                <w:bCs/>
                <w:color w:val="000000"/>
                <w:sz w:val="16"/>
                <w:szCs w:val="16"/>
                <w:lang w:val="en-US"/>
              </w:rPr>
              <w:t>K</w:t>
            </w:r>
            <w:r w:rsidRPr="00A476FF">
              <w:rPr>
                <w:rFonts w:eastAsia="Times New Roman" w:cs="Times New Roman"/>
                <w:b/>
                <w:bCs/>
                <w:color w:val="000000"/>
                <w:sz w:val="16"/>
                <w:szCs w:val="16"/>
                <w:vertAlign w:val="subscript"/>
                <w:lang w:val="en-US"/>
              </w:rPr>
              <w:t>f</w:t>
            </w:r>
            <w:proofErr w:type="spellEnd"/>
            <w:r w:rsidRPr="00A476FF">
              <w:rPr>
                <w:rFonts w:eastAsia="Times New Roman" w:cs="Times New Roman"/>
                <w:b/>
                <w:bCs/>
                <w:color w:val="000000"/>
                <w:sz w:val="16"/>
                <w:szCs w:val="16"/>
                <w:vertAlign w:val="subscript"/>
                <w:lang w:val="en-US"/>
              </w:rPr>
              <w:t xml:space="preserve"> </w:t>
            </w:r>
          </w:p>
        </w:tc>
        <w:tc>
          <w:tcPr>
            <w:tcW w:w="740" w:type="dxa"/>
            <w:vMerge w:val="restart"/>
            <w:tcBorders>
              <w:top w:val="nil"/>
              <w:left w:val="nil"/>
              <w:bottom w:val="single" w:sz="4" w:space="0" w:color="000000"/>
              <w:right w:val="nil"/>
            </w:tcBorders>
            <w:shd w:val="clear" w:color="000000" w:fill="FFFFFF"/>
            <w:vAlign w:val="center"/>
            <w:hideMark/>
          </w:tcPr>
          <w:p w14:paraId="182CE064" w14:textId="77777777" w:rsidR="00A476FF" w:rsidRPr="00A476FF" w:rsidRDefault="00A476FF" w:rsidP="00A476FF">
            <w:pPr>
              <w:spacing w:after="0" w:line="240" w:lineRule="auto"/>
              <w:jc w:val="center"/>
              <w:rPr>
                <w:rFonts w:eastAsia="Times New Roman" w:cs="Times New Roman"/>
                <w:b/>
                <w:bCs/>
                <w:color w:val="000000"/>
                <w:sz w:val="16"/>
                <w:szCs w:val="16"/>
                <w:lang w:val="en-US"/>
              </w:rPr>
            </w:pPr>
            <w:r w:rsidRPr="00A476FF">
              <w:rPr>
                <w:rFonts w:eastAsia="Times New Roman" w:cs="Times New Roman"/>
                <w:b/>
                <w:bCs/>
                <w:color w:val="000000"/>
                <w:sz w:val="16"/>
                <w:szCs w:val="16"/>
                <w:lang w:val="en-US"/>
              </w:rPr>
              <w:t>R</w:t>
            </w:r>
            <w:r w:rsidRPr="00A476FF">
              <w:rPr>
                <w:rFonts w:eastAsia="Times New Roman" w:cs="Times New Roman"/>
                <w:b/>
                <w:bCs/>
                <w:color w:val="000000"/>
                <w:sz w:val="16"/>
                <w:szCs w:val="16"/>
                <w:vertAlign w:val="superscript"/>
                <w:lang w:val="en-US"/>
              </w:rPr>
              <w:t>2</w:t>
            </w:r>
          </w:p>
        </w:tc>
        <w:tc>
          <w:tcPr>
            <w:tcW w:w="1100" w:type="dxa"/>
            <w:tcBorders>
              <w:top w:val="nil"/>
              <w:left w:val="nil"/>
              <w:bottom w:val="nil"/>
              <w:right w:val="nil"/>
            </w:tcBorders>
            <w:shd w:val="clear" w:color="000000" w:fill="FFFFFF"/>
            <w:vAlign w:val="center"/>
            <w:hideMark/>
          </w:tcPr>
          <w:p w14:paraId="0CA92B02" w14:textId="77777777" w:rsidR="00A476FF" w:rsidRPr="00A476FF" w:rsidRDefault="00A476FF" w:rsidP="00A476FF">
            <w:pPr>
              <w:spacing w:after="0" w:line="240" w:lineRule="auto"/>
              <w:jc w:val="center"/>
              <w:rPr>
                <w:rFonts w:eastAsia="Times New Roman" w:cs="Times New Roman"/>
                <w:b/>
                <w:bCs/>
                <w:color w:val="000000"/>
                <w:sz w:val="16"/>
                <w:szCs w:val="16"/>
                <w:lang w:val="en-US"/>
              </w:rPr>
            </w:pPr>
            <w:r w:rsidRPr="00A476FF">
              <w:rPr>
                <w:rFonts w:eastAsia="Times New Roman" w:cs="Times New Roman"/>
                <w:b/>
                <w:bCs/>
                <w:color w:val="000000"/>
                <w:sz w:val="16"/>
                <w:szCs w:val="16"/>
                <w:lang w:val="en-US"/>
              </w:rPr>
              <w:t>β</w:t>
            </w:r>
          </w:p>
        </w:tc>
        <w:tc>
          <w:tcPr>
            <w:tcW w:w="1120" w:type="dxa"/>
            <w:tcBorders>
              <w:top w:val="nil"/>
              <w:left w:val="nil"/>
              <w:bottom w:val="nil"/>
              <w:right w:val="nil"/>
            </w:tcBorders>
            <w:shd w:val="clear" w:color="000000" w:fill="FFFFFF"/>
            <w:vAlign w:val="center"/>
            <w:hideMark/>
          </w:tcPr>
          <w:p w14:paraId="50E39490" w14:textId="77777777" w:rsidR="00A476FF" w:rsidRPr="00A476FF" w:rsidRDefault="00A476FF" w:rsidP="00A476FF">
            <w:pPr>
              <w:spacing w:after="0" w:line="240" w:lineRule="auto"/>
              <w:jc w:val="center"/>
              <w:rPr>
                <w:rFonts w:eastAsia="Times New Roman" w:cs="Times New Roman"/>
                <w:b/>
                <w:bCs/>
                <w:color w:val="000000"/>
                <w:sz w:val="16"/>
                <w:szCs w:val="16"/>
                <w:lang w:val="en-US"/>
              </w:rPr>
            </w:pPr>
            <w:r w:rsidRPr="00A476FF">
              <w:rPr>
                <w:rFonts w:eastAsia="Times New Roman" w:cs="Times New Roman"/>
                <w:b/>
                <w:bCs/>
                <w:color w:val="000000"/>
                <w:sz w:val="16"/>
                <w:szCs w:val="16"/>
                <w:lang w:val="en-US"/>
              </w:rPr>
              <w:t xml:space="preserve">E </w:t>
            </w:r>
          </w:p>
        </w:tc>
        <w:tc>
          <w:tcPr>
            <w:tcW w:w="820" w:type="dxa"/>
            <w:vMerge w:val="restart"/>
            <w:tcBorders>
              <w:top w:val="nil"/>
              <w:left w:val="nil"/>
              <w:bottom w:val="single" w:sz="4" w:space="0" w:color="000000"/>
              <w:right w:val="nil"/>
            </w:tcBorders>
            <w:shd w:val="clear" w:color="000000" w:fill="FFFFFF"/>
            <w:vAlign w:val="center"/>
            <w:hideMark/>
          </w:tcPr>
          <w:p w14:paraId="45C731ED" w14:textId="77777777" w:rsidR="00A476FF" w:rsidRPr="00A476FF" w:rsidRDefault="00A476FF" w:rsidP="00A476FF">
            <w:pPr>
              <w:spacing w:after="0" w:line="240" w:lineRule="auto"/>
              <w:jc w:val="center"/>
              <w:rPr>
                <w:rFonts w:eastAsia="Times New Roman" w:cs="Times New Roman"/>
                <w:b/>
                <w:bCs/>
                <w:color w:val="000000"/>
                <w:sz w:val="16"/>
                <w:szCs w:val="16"/>
                <w:lang w:val="en-US"/>
              </w:rPr>
            </w:pPr>
            <w:r w:rsidRPr="00A476FF">
              <w:rPr>
                <w:rFonts w:eastAsia="Times New Roman" w:cs="Times New Roman"/>
                <w:b/>
                <w:bCs/>
                <w:color w:val="000000"/>
                <w:sz w:val="16"/>
                <w:szCs w:val="16"/>
                <w:lang w:val="en-US"/>
              </w:rPr>
              <w:t>R</w:t>
            </w:r>
            <w:r w:rsidRPr="00A476FF">
              <w:rPr>
                <w:rFonts w:eastAsia="Times New Roman" w:cs="Times New Roman"/>
                <w:b/>
                <w:bCs/>
                <w:color w:val="000000"/>
                <w:sz w:val="16"/>
                <w:szCs w:val="16"/>
                <w:vertAlign w:val="superscript"/>
                <w:lang w:val="en-US"/>
              </w:rPr>
              <w:t>2</w:t>
            </w:r>
          </w:p>
        </w:tc>
        <w:tc>
          <w:tcPr>
            <w:tcW w:w="720" w:type="dxa"/>
            <w:tcBorders>
              <w:top w:val="nil"/>
              <w:left w:val="nil"/>
              <w:bottom w:val="nil"/>
              <w:right w:val="nil"/>
            </w:tcBorders>
            <w:shd w:val="clear" w:color="000000" w:fill="FFFFFF"/>
            <w:vAlign w:val="center"/>
            <w:hideMark/>
          </w:tcPr>
          <w:p w14:paraId="05D3343B" w14:textId="77777777" w:rsidR="00A476FF" w:rsidRPr="00A476FF" w:rsidRDefault="00A476FF" w:rsidP="00A476FF">
            <w:pPr>
              <w:spacing w:after="0" w:line="240" w:lineRule="auto"/>
              <w:jc w:val="center"/>
              <w:rPr>
                <w:rFonts w:eastAsia="Times New Roman" w:cs="Times New Roman"/>
                <w:b/>
                <w:bCs/>
                <w:color w:val="000000"/>
                <w:sz w:val="16"/>
                <w:szCs w:val="16"/>
                <w:lang w:val="en-US"/>
              </w:rPr>
            </w:pPr>
            <w:r w:rsidRPr="00A476FF">
              <w:rPr>
                <w:rFonts w:eastAsia="Times New Roman" w:cs="Times New Roman"/>
                <w:b/>
                <w:bCs/>
                <w:color w:val="000000"/>
                <w:sz w:val="16"/>
                <w:szCs w:val="16"/>
                <w:lang w:val="en-US"/>
              </w:rPr>
              <w:t>A</w:t>
            </w:r>
            <w:r w:rsidRPr="00A476FF">
              <w:rPr>
                <w:rFonts w:eastAsia="Times New Roman" w:cs="Times New Roman"/>
                <w:b/>
                <w:bCs/>
                <w:color w:val="000000"/>
                <w:sz w:val="16"/>
                <w:szCs w:val="16"/>
                <w:vertAlign w:val="subscript"/>
                <w:lang w:val="en-US"/>
              </w:rPr>
              <w:t xml:space="preserve">T </w:t>
            </w:r>
          </w:p>
        </w:tc>
        <w:tc>
          <w:tcPr>
            <w:tcW w:w="880" w:type="dxa"/>
            <w:tcBorders>
              <w:top w:val="nil"/>
              <w:left w:val="nil"/>
              <w:bottom w:val="nil"/>
              <w:right w:val="nil"/>
            </w:tcBorders>
            <w:shd w:val="clear" w:color="000000" w:fill="FFFFFF"/>
            <w:vAlign w:val="center"/>
            <w:hideMark/>
          </w:tcPr>
          <w:p w14:paraId="12877AD3" w14:textId="77777777" w:rsidR="00A476FF" w:rsidRPr="00A476FF" w:rsidRDefault="00A476FF" w:rsidP="00A476FF">
            <w:pPr>
              <w:spacing w:after="0" w:line="240" w:lineRule="auto"/>
              <w:jc w:val="center"/>
              <w:rPr>
                <w:rFonts w:eastAsia="Times New Roman" w:cs="Times New Roman"/>
                <w:b/>
                <w:bCs/>
                <w:color w:val="000000"/>
                <w:sz w:val="16"/>
                <w:szCs w:val="16"/>
                <w:lang w:val="en-US"/>
              </w:rPr>
            </w:pPr>
            <w:r w:rsidRPr="00A476FF">
              <w:rPr>
                <w:rFonts w:eastAsia="Times New Roman" w:cs="Times New Roman"/>
                <w:b/>
                <w:bCs/>
                <w:color w:val="000000"/>
                <w:sz w:val="16"/>
                <w:szCs w:val="16"/>
                <w:lang w:val="en-US"/>
              </w:rPr>
              <w:t xml:space="preserve">B </w:t>
            </w:r>
          </w:p>
        </w:tc>
        <w:tc>
          <w:tcPr>
            <w:tcW w:w="700" w:type="dxa"/>
            <w:vMerge w:val="restart"/>
            <w:tcBorders>
              <w:top w:val="nil"/>
              <w:left w:val="nil"/>
              <w:bottom w:val="single" w:sz="4" w:space="0" w:color="000000"/>
              <w:right w:val="nil"/>
            </w:tcBorders>
            <w:shd w:val="clear" w:color="000000" w:fill="FFFFFF"/>
            <w:vAlign w:val="center"/>
            <w:hideMark/>
          </w:tcPr>
          <w:p w14:paraId="727FBDC0" w14:textId="77777777" w:rsidR="00A476FF" w:rsidRPr="00A476FF" w:rsidRDefault="00A476FF" w:rsidP="00A476FF">
            <w:pPr>
              <w:spacing w:after="0" w:line="240" w:lineRule="auto"/>
              <w:jc w:val="center"/>
              <w:rPr>
                <w:rFonts w:eastAsia="Times New Roman" w:cs="Times New Roman"/>
                <w:b/>
                <w:bCs/>
                <w:color w:val="000000"/>
                <w:sz w:val="16"/>
                <w:szCs w:val="16"/>
                <w:lang w:val="en-US"/>
              </w:rPr>
            </w:pPr>
            <w:r w:rsidRPr="00A476FF">
              <w:rPr>
                <w:rFonts w:eastAsia="Times New Roman" w:cs="Times New Roman"/>
                <w:b/>
                <w:bCs/>
                <w:color w:val="000000"/>
                <w:sz w:val="16"/>
                <w:szCs w:val="16"/>
                <w:lang w:val="en-US"/>
              </w:rPr>
              <w:t>R</w:t>
            </w:r>
            <w:r w:rsidRPr="00A476FF">
              <w:rPr>
                <w:rFonts w:eastAsia="Times New Roman" w:cs="Times New Roman"/>
                <w:b/>
                <w:bCs/>
                <w:color w:val="000000"/>
                <w:sz w:val="16"/>
                <w:szCs w:val="16"/>
                <w:vertAlign w:val="superscript"/>
                <w:lang w:val="en-US"/>
              </w:rPr>
              <w:t>2</w:t>
            </w:r>
          </w:p>
        </w:tc>
      </w:tr>
      <w:tr w:rsidR="00A476FF" w:rsidRPr="00BA793C" w14:paraId="1D8B6F99" w14:textId="77777777" w:rsidTr="00A476FF">
        <w:trPr>
          <w:trHeight w:val="420"/>
        </w:trPr>
        <w:tc>
          <w:tcPr>
            <w:tcW w:w="780" w:type="dxa"/>
            <w:tcBorders>
              <w:top w:val="nil"/>
              <w:left w:val="nil"/>
              <w:bottom w:val="single" w:sz="4" w:space="0" w:color="auto"/>
              <w:right w:val="nil"/>
            </w:tcBorders>
            <w:shd w:val="clear" w:color="000000" w:fill="FFFFFF"/>
            <w:vAlign w:val="center"/>
            <w:hideMark/>
          </w:tcPr>
          <w:p w14:paraId="63E93E64" w14:textId="77777777" w:rsidR="00A476FF" w:rsidRPr="00A476FF" w:rsidRDefault="00A476FF" w:rsidP="00A476FF">
            <w:pPr>
              <w:spacing w:after="0" w:line="240" w:lineRule="auto"/>
              <w:jc w:val="center"/>
              <w:rPr>
                <w:rFonts w:eastAsia="Times New Roman" w:cs="Times New Roman"/>
                <w:b/>
                <w:bCs/>
                <w:color w:val="000000"/>
                <w:sz w:val="16"/>
                <w:szCs w:val="16"/>
                <w:lang w:val="en-US"/>
              </w:rPr>
            </w:pPr>
            <w:r w:rsidRPr="00A476FF">
              <w:rPr>
                <w:rFonts w:eastAsia="Times New Roman" w:cs="Times New Roman"/>
                <w:b/>
                <w:bCs/>
                <w:color w:val="000000"/>
                <w:sz w:val="16"/>
                <w:szCs w:val="16"/>
                <w:lang w:val="en-US"/>
              </w:rPr>
              <w:t>(l/mg)</w:t>
            </w:r>
          </w:p>
        </w:tc>
        <w:tc>
          <w:tcPr>
            <w:tcW w:w="860" w:type="dxa"/>
            <w:tcBorders>
              <w:top w:val="nil"/>
              <w:left w:val="nil"/>
              <w:bottom w:val="single" w:sz="4" w:space="0" w:color="auto"/>
              <w:right w:val="nil"/>
            </w:tcBorders>
            <w:shd w:val="clear" w:color="000000" w:fill="FFFFFF"/>
            <w:vAlign w:val="center"/>
            <w:hideMark/>
          </w:tcPr>
          <w:p w14:paraId="060B5D98" w14:textId="77777777" w:rsidR="00A476FF" w:rsidRPr="00A476FF" w:rsidRDefault="00A476FF" w:rsidP="00A476FF">
            <w:pPr>
              <w:spacing w:after="0" w:line="240" w:lineRule="auto"/>
              <w:jc w:val="center"/>
              <w:rPr>
                <w:rFonts w:eastAsia="Times New Roman" w:cs="Times New Roman"/>
                <w:b/>
                <w:bCs/>
                <w:color w:val="000000"/>
                <w:sz w:val="16"/>
                <w:szCs w:val="16"/>
                <w:lang w:val="en-US"/>
              </w:rPr>
            </w:pPr>
            <w:r w:rsidRPr="00A476FF">
              <w:rPr>
                <w:rFonts w:eastAsia="Times New Roman" w:cs="Times New Roman"/>
                <w:b/>
                <w:bCs/>
                <w:color w:val="000000"/>
                <w:sz w:val="16"/>
                <w:szCs w:val="16"/>
                <w:lang w:val="en-US"/>
              </w:rPr>
              <w:t>(mg/g)</w:t>
            </w:r>
          </w:p>
        </w:tc>
        <w:tc>
          <w:tcPr>
            <w:tcW w:w="700" w:type="dxa"/>
            <w:vMerge/>
            <w:tcBorders>
              <w:top w:val="nil"/>
              <w:left w:val="nil"/>
              <w:bottom w:val="single" w:sz="4" w:space="0" w:color="000000"/>
              <w:right w:val="nil"/>
            </w:tcBorders>
            <w:vAlign w:val="center"/>
            <w:hideMark/>
          </w:tcPr>
          <w:p w14:paraId="7D124CD5" w14:textId="77777777" w:rsidR="00A476FF" w:rsidRPr="00A476FF" w:rsidRDefault="00A476FF" w:rsidP="00A476FF">
            <w:pPr>
              <w:spacing w:after="0" w:line="240" w:lineRule="auto"/>
              <w:jc w:val="left"/>
              <w:rPr>
                <w:rFonts w:eastAsia="Times New Roman" w:cs="Times New Roman"/>
                <w:b/>
                <w:bCs/>
                <w:color w:val="000000"/>
                <w:sz w:val="16"/>
                <w:szCs w:val="16"/>
                <w:lang w:val="en-US"/>
              </w:rPr>
            </w:pPr>
          </w:p>
        </w:tc>
        <w:tc>
          <w:tcPr>
            <w:tcW w:w="640" w:type="dxa"/>
            <w:vMerge/>
            <w:tcBorders>
              <w:top w:val="nil"/>
              <w:left w:val="nil"/>
              <w:bottom w:val="single" w:sz="4" w:space="0" w:color="000000"/>
              <w:right w:val="nil"/>
            </w:tcBorders>
            <w:vAlign w:val="center"/>
            <w:hideMark/>
          </w:tcPr>
          <w:p w14:paraId="421A858F" w14:textId="77777777" w:rsidR="00A476FF" w:rsidRPr="00A476FF" w:rsidRDefault="00A476FF" w:rsidP="00A476FF">
            <w:pPr>
              <w:spacing w:after="0" w:line="240" w:lineRule="auto"/>
              <w:jc w:val="left"/>
              <w:rPr>
                <w:rFonts w:eastAsia="Times New Roman" w:cs="Times New Roman"/>
                <w:b/>
                <w:bCs/>
                <w:color w:val="000000"/>
                <w:sz w:val="16"/>
                <w:szCs w:val="16"/>
                <w:lang w:val="en-US"/>
              </w:rPr>
            </w:pPr>
          </w:p>
        </w:tc>
        <w:tc>
          <w:tcPr>
            <w:tcW w:w="1120" w:type="dxa"/>
            <w:tcBorders>
              <w:top w:val="nil"/>
              <w:left w:val="nil"/>
              <w:bottom w:val="single" w:sz="4" w:space="0" w:color="auto"/>
              <w:right w:val="nil"/>
            </w:tcBorders>
            <w:shd w:val="clear" w:color="000000" w:fill="FFFFFF"/>
            <w:vAlign w:val="center"/>
            <w:hideMark/>
          </w:tcPr>
          <w:p w14:paraId="0E82944C" w14:textId="77777777" w:rsidR="00A476FF" w:rsidRPr="00A476FF" w:rsidRDefault="00A476FF" w:rsidP="00A476FF">
            <w:pPr>
              <w:spacing w:after="0" w:line="240" w:lineRule="auto"/>
              <w:jc w:val="center"/>
              <w:rPr>
                <w:rFonts w:eastAsia="Times New Roman" w:cs="Times New Roman"/>
                <w:b/>
                <w:bCs/>
                <w:color w:val="000000"/>
                <w:sz w:val="16"/>
                <w:szCs w:val="16"/>
                <w:lang w:val="en-US"/>
              </w:rPr>
            </w:pPr>
            <w:r w:rsidRPr="00A476FF">
              <w:rPr>
                <w:rFonts w:eastAsia="Times New Roman" w:cs="Times New Roman"/>
                <w:b/>
                <w:bCs/>
                <w:color w:val="000000"/>
                <w:sz w:val="16"/>
                <w:szCs w:val="16"/>
                <w:lang w:val="en-US"/>
              </w:rPr>
              <w:t>(mg</w:t>
            </w:r>
            <w:r w:rsidRPr="00A476FF">
              <w:rPr>
                <w:rFonts w:eastAsia="Times New Roman" w:cs="Times New Roman"/>
                <w:b/>
                <w:bCs/>
                <w:color w:val="000000"/>
                <w:sz w:val="16"/>
                <w:szCs w:val="16"/>
                <w:vertAlign w:val="superscript"/>
                <w:lang w:val="en-US"/>
              </w:rPr>
              <w:t>(1−1/n)</w:t>
            </w:r>
            <w:r w:rsidRPr="00A476FF">
              <w:rPr>
                <w:rFonts w:eastAsia="Times New Roman" w:cs="Times New Roman"/>
                <w:b/>
                <w:bCs/>
                <w:color w:val="000000"/>
                <w:sz w:val="16"/>
                <w:szCs w:val="16"/>
                <w:lang w:val="en-US"/>
              </w:rPr>
              <w:t>l</w:t>
            </w:r>
            <w:r w:rsidRPr="00A476FF">
              <w:rPr>
                <w:rFonts w:eastAsia="Times New Roman" w:cs="Times New Roman"/>
                <w:b/>
                <w:bCs/>
                <w:color w:val="000000"/>
                <w:sz w:val="16"/>
                <w:szCs w:val="16"/>
                <w:vertAlign w:val="superscript"/>
                <w:lang w:val="en-US"/>
              </w:rPr>
              <w:t>1/n</w:t>
            </w:r>
            <w:r w:rsidRPr="00A476FF">
              <w:rPr>
                <w:rFonts w:eastAsia="Times New Roman" w:cs="Times New Roman"/>
                <w:b/>
                <w:bCs/>
                <w:color w:val="000000"/>
                <w:sz w:val="16"/>
                <w:szCs w:val="16"/>
                <w:lang w:val="en-US"/>
              </w:rPr>
              <w:t>/g)</w:t>
            </w:r>
          </w:p>
        </w:tc>
        <w:tc>
          <w:tcPr>
            <w:tcW w:w="740" w:type="dxa"/>
            <w:vMerge/>
            <w:tcBorders>
              <w:top w:val="nil"/>
              <w:left w:val="nil"/>
              <w:bottom w:val="single" w:sz="4" w:space="0" w:color="000000"/>
              <w:right w:val="nil"/>
            </w:tcBorders>
            <w:vAlign w:val="center"/>
            <w:hideMark/>
          </w:tcPr>
          <w:p w14:paraId="427FD6D0" w14:textId="77777777" w:rsidR="00A476FF" w:rsidRPr="00A476FF" w:rsidRDefault="00A476FF" w:rsidP="00A476FF">
            <w:pPr>
              <w:spacing w:after="0" w:line="240" w:lineRule="auto"/>
              <w:jc w:val="left"/>
              <w:rPr>
                <w:rFonts w:eastAsia="Times New Roman" w:cs="Times New Roman"/>
                <w:b/>
                <w:bCs/>
                <w:color w:val="000000"/>
                <w:sz w:val="16"/>
                <w:szCs w:val="16"/>
                <w:lang w:val="en-US"/>
              </w:rPr>
            </w:pPr>
          </w:p>
        </w:tc>
        <w:tc>
          <w:tcPr>
            <w:tcW w:w="1100" w:type="dxa"/>
            <w:tcBorders>
              <w:top w:val="nil"/>
              <w:left w:val="nil"/>
              <w:bottom w:val="single" w:sz="4" w:space="0" w:color="auto"/>
              <w:right w:val="nil"/>
            </w:tcBorders>
            <w:shd w:val="clear" w:color="000000" w:fill="FFFFFF"/>
            <w:vAlign w:val="center"/>
            <w:hideMark/>
          </w:tcPr>
          <w:p w14:paraId="3D60D409" w14:textId="77777777" w:rsidR="00A476FF" w:rsidRPr="00A476FF" w:rsidRDefault="00A476FF" w:rsidP="00A476FF">
            <w:pPr>
              <w:spacing w:after="0" w:line="240" w:lineRule="auto"/>
              <w:jc w:val="center"/>
              <w:rPr>
                <w:rFonts w:eastAsia="Times New Roman" w:cs="Times New Roman"/>
                <w:b/>
                <w:bCs/>
                <w:color w:val="000000"/>
                <w:sz w:val="16"/>
                <w:szCs w:val="16"/>
                <w:lang w:val="en-US"/>
              </w:rPr>
            </w:pPr>
            <w:r w:rsidRPr="00A476FF">
              <w:rPr>
                <w:rFonts w:eastAsia="Times New Roman" w:cs="Times New Roman"/>
                <w:b/>
                <w:bCs/>
                <w:color w:val="000000"/>
                <w:sz w:val="16"/>
                <w:szCs w:val="16"/>
                <w:lang w:val="en-US"/>
              </w:rPr>
              <w:t xml:space="preserve"> (mol</w:t>
            </w:r>
            <w:r w:rsidRPr="00A476FF">
              <w:rPr>
                <w:rFonts w:eastAsia="Times New Roman" w:cs="Times New Roman"/>
                <w:b/>
                <w:bCs/>
                <w:color w:val="000000"/>
                <w:sz w:val="16"/>
                <w:szCs w:val="16"/>
                <w:vertAlign w:val="superscript"/>
                <w:lang w:val="en-US"/>
              </w:rPr>
              <w:t>2</w:t>
            </w:r>
            <w:r w:rsidRPr="00A476FF">
              <w:rPr>
                <w:rFonts w:eastAsia="Times New Roman" w:cs="Times New Roman"/>
                <w:b/>
                <w:bCs/>
                <w:color w:val="000000"/>
                <w:sz w:val="16"/>
                <w:szCs w:val="16"/>
                <w:lang w:val="en-US"/>
              </w:rPr>
              <w:t xml:space="preserve"> kJ</w:t>
            </w:r>
            <w:r w:rsidRPr="00A476FF">
              <w:rPr>
                <w:rFonts w:eastAsia="Times New Roman" w:cs="Times New Roman"/>
                <w:b/>
                <w:bCs/>
                <w:color w:val="000000"/>
                <w:sz w:val="16"/>
                <w:szCs w:val="16"/>
                <w:vertAlign w:val="superscript"/>
                <w:lang w:val="en-US"/>
              </w:rPr>
              <w:t>2</w:t>
            </w:r>
            <w:r w:rsidRPr="00A476FF">
              <w:rPr>
                <w:rFonts w:eastAsia="Times New Roman" w:cs="Times New Roman"/>
                <w:b/>
                <w:bCs/>
                <w:color w:val="000000"/>
                <w:sz w:val="16"/>
                <w:szCs w:val="16"/>
                <w:lang w:val="en-US"/>
              </w:rPr>
              <w:t>)</w:t>
            </w:r>
          </w:p>
        </w:tc>
        <w:tc>
          <w:tcPr>
            <w:tcW w:w="1120" w:type="dxa"/>
            <w:tcBorders>
              <w:top w:val="nil"/>
              <w:left w:val="nil"/>
              <w:bottom w:val="single" w:sz="4" w:space="0" w:color="auto"/>
              <w:right w:val="nil"/>
            </w:tcBorders>
            <w:shd w:val="clear" w:color="000000" w:fill="FFFFFF"/>
            <w:vAlign w:val="center"/>
            <w:hideMark/>
          </w:tcPr>
          <w:p w14:paraId="46B33B61" w14:textId="77777777" w:rsidR="00A476FF" w:rsidRPr="00A476FF" w:rsidRDefault="00A476FF" w:rsidP="00A476FF">
            <w:pPr>
              <w:spacing w:after="0" w:line="240" w:lineRule="auto"/>
              <w:jc w:val="center"/>
              <w:rPr>
                <w:rFonts w:eastAsia="Times New Roman" w:cs="Times New Roman"/>
                <w:b/>
                <w:bCs/>
                <w:color w:val="000000"/>
                <w:sz w:val="16"/>
                <w:szCs w:val="16"/>
                <w:lang w:val="en-US"/>
              </w:rPr>
            </w:pPr>
            <w:r w:rsidRPr="00A476FF">
              <w:rPr>
                <w:rFonts w:eastAsia="Times New Roman" w:cs="Times New Roman"/>
                <w:b/>
                <w:bCs/>
                <w:color w:val="000000"/>
                <w:sz w:val="16"/>
                <w:szCs w:val="16"/>
                <w:lang w:val="en-US"/>
              </w:rPr>
              <w:t>(kJ/</w:t>
            </w:r>
            <w:proofErr w:type="spellStart"/>
            <w:r w:rsidRPr="00A476FF">
              <w:rPr>
                <w:rFonts w:eastAsia="Times New Roman" w:cs="Times New Roman"/>
                <w:b/>
                <w:bCs/>
                <w:color w:val="000000"/>
                <w:sz w:val="16"/>
                <w:szCs w:val="16"/>
                <w:lang w:val="en-US"/>
              </w:rPr>
              <w:t>mol</w:t>
            </w:r>
            <w:proofErr w:type="spellEnd"/>
            <w:r w:rsidRPr="00A476FF">
              <w:rPr>
                <w:rFonts w:eastAsia="Times New Roman" w:cs="Times New Roman"/>
                <w:b/>
                <w:bCs/>
                <w:color w:val="000000"/>
                <w:sz w:val="16"/>
                <w:szCs w:val="16"/>
                <w:lang w:val="en-US"/>
              </w:rPr>
              <w:t>)</w:t>
            </w:r>
          </w:p>
        </w:tc>
        <w:tc>
          <w:tcPr>
            <w:tcW w:w="820" w:type="dxa"/>
            <w:vMerge/>
            <w:tcBorders>
              <w:top w:val="nil"/>
              <w:left w:val="nil"/>
              <w:bottom w:val="single" w:sz="4" w:space="0" w:color="000000"/>
              <w:right w:val="nil"/>
            </w:tcBorders>
            <w:vAlign w:val="center"/>
            <w:hideMark/>
          </w:tcPr>
          <w:p w14:paraId="64F9D778" w14:textId="77777777" w:rsidR="00A476FF" w:rsidRPr="00A476FF" w:rsidRDefault="00A476FF" w:rsidP="00A476FF">
            <w:pPr>
              <w:spacing w:after="0" w:line="240" w:lineRule="auto"/>
              <w:jc w:val="left"/>
              <w:rPr>
                <w:rFonts w:eastAsia="Times New Roman" w:cs="Times New Roman"/>
                <w:b/>
                <w:bCs/>
                <w:color w:val="000000"/>
                <w:sz w:val="16"/>
                <w:szCs w:val="16"/>
                <w:lang w:val="en-US"/>
              </w:rPr>
            </w:pPr>
          </w:p>
        </w:tc>
        <w:tc>
          <w:tcPr>
            <w:tcW w:w="720" w:type="dxa"/>
            <w:tcBorders>
              <w:top w:val="nil"/>
              <w:left w:val="nil"/>
              <w:bottom w:val="single" w:sz="4" w:space="0" w:color="auto"/>
              <w:right w:val="nil"/>
            </w:tcBorders>
            <w:shd w:val="clear" w:color="000000" w:fill="FFFFFF"/>
            <w:vAlign w:val="center"/>
            <w:hideMark/>
          </w:tcPr>
          <w:p w14:paraId="5FCC11A0" w14:textId="77777777" w:rsidR="00A476FF" w:rsidRPr="00A476FF" w:rsidRDefault="00A476FF" w:rsidP="00A476FF">
            <w:pPr>
              <w:spacing w:after="0" w:line="240" w:lineRule="auto"/>
              <w:jc w:val="center"/>
              <w:rPr>
                <w:rFonts w:eastAsia="Times New Roman" w:cs="Times New Roman"/>
                <w:b/>
                <w:bCs/>
                <w:color w:val="000000"/>
                <w:sz w:val="16"/>
                <w:szCs w:val="16"/>
                <w:lang w:val="en-US"/>
              </w:rPr>
            </w:pPr>
            <w:r w:rsidRPr="00A476FF">
              <w:rPr>
                <w:rFonts w:eastAsia="Times New Roman" w:cs="Times New Roman"/>
                <w:b/>
                <w:bCs/>
                <w:color w:val="000000"/>
                <w:sz w:val="16"/>
                <w:szCs w:val="16"/>
                <w:lang w:val="en-US"/>
              </w:rPr>
              <w:t>(l/g)</w:t>
            </w:r>
          </w:p>
        </w:tc>
        <w:tc>
          <w:tcPr>
            <w:tcW w:w="880" w:type="dxa"/>
            <w:tcBorders>
              <w:top w:val="nil"/>
              <w:left w:val="nil"/>
              <w:bottom w:val="single" w:sz="4" w:space="0" w:color="auto"/>
              <w:right w:val="nil"/>
            </w:tcBorders>
            <w:shd w:val="clear" w:color="000000" w:fill="FFFFFF"/>
            <w:vAlign w:val="center"/>
            <w:hideMark/>
          </w:tcPr>
          <w:p w14:paraId="32CD0AB5" w14:textId="77777777" w:rsidR="00A476FF" w:rsidRPr="00A476FF" w:rsidRDefault="00A476FF" w:rsidP="00A476FF">
            <w:pPr>
              <w:spacing w:after="0" w:line="240" w:lineRule="auto"/>
              <w:jc w:val="center"/>
              <w:rPr>
                <w:rFonts w:eastAsia="Times New Roman" w:cs="Times New Roman"/>
                <w:b/>
                <w:bCs/>
                <w:color w:val="000000"/>
                <w:sz w:val="16"/>
                <w:szCs w:val="16"/>
                <w:lang w:val="en-US"/>
              </w:rPr>
            </w:pPr>
            <w:r w:rsidRPr="00A476FF">
              <w:rPr>
                <w:rFonts w:eastAsia="Times New Roman" w:cs="Times New Roman"/>
                <w:b/>
                <w:bCs/>
                <w:color w:val="000000"/>
                <w:sz w:val="16"/>
                <w:szCs w:val="16"/>
                <w:lang w:val="en-US"/>
              </w:rPr>
              <w:t>(J/</w:t>
            </w:r>
            <w:proofErr w:type="spellStart"/>
            <w:r w:rsidRPr="00A476FF">
              <w:rPr>
                <w:rFonts w:eastAsia="Times New Roman" w:cs="Times New Roman"/>
                <w:b/>
                <w:bCs/>
                <w:color w:val="000000"/>
                <w:sz w:val="16"/>
                <w:szCs w:val="16"/>
                <w:lang w:val="en-US"/>
              </w:rPr>
              <w:t>mol</w:t>
            </w:r>
            <w:proofErr w:type="spellEnd"/>
            <w:r w:rsidRPr="00A476FF">
              <w:rPr>
                <w:rFonts w:eastAsia="Times New Roman" w:cs="Times New Roman"/>
                <w:b/>
                <w:bCs/>
                <w:color w:val="000000"/>
                <w:sz w:val="16"/>
                <w:szCs w:val="16"/>
                <w:lang w:val="en-US"/>
              </w:rPr>
              <w:t>)</w:t>
            </w:r>
          </w:p>
        </w:tc>
        <w:tc>
          <w:tcPr>
            <w:tcW w:w="700" w:type="dxa"/>
            <w:vMerge/>
            <w:tcBorders>
              <w:top w:val="nil"/>
              <w:left w:val="nil"/>
              <w:bottom w:val="single" w:sz="4" w:space="0" w:color="000000"/>
              <w:right w:val="nil"/>
            </w:tcBorders>
            <w:vAlign w:val="center"/>
            <w:hideMark/>
          </w:tcPr>
          <w:p w14:paraId="7F208496" w14:textId="77777777" w:rsidR="00A476FF" w:rsidRPr="00A476FF" w:rsidRDefault="00A476FF" w:rsidP="00A476FF">
            <w:pPr>
              <w:spacing w:after="0" w:line="240" w:lineRule="auto"/>
              <w:jc w:val="left"/>
              <w:rPr>
                <w:rFonts w:eastAsia="Times New Roman" w:cs="Times New Roman"/>
                <w:b/>
                <w:bCs/>
                <w:color w:val="000000"/>
                <w:sz w:val="16"/>
                <w:szCs w:val="16"/>
                <w:lang w:val="en-US"/>
              </w:rPr>
            </w:pPr>
          </w:p>
        </w:tc>
      </w:tr>
      <w:tr w:rsidR="00A476FF" w:rsidRPr="00BA793C" w14:paraId="31D3B4B5" w14:textId="77777777" w:rsidTr="00A476FF">
        <w:trPr>
          <w:trHeight w:val="315"/>
        </w:trPr>
        <w:tc>
          <w:tcPr>
            <w:tcW w:w="780" w:type="dxa"/>
            <w:tcBorders>
              <w:top w:val="nil"/>
              <w:left w:val="nil"/>
              <w:bottom w:val="single" w:sz="4" w:space="0" w:color="auto"/>
              <w:right w:val="nil"/>
            </w:tcBorders>
            <w:shd w:val="clear" w:color="000000" w:fill="FFFFFF"/>
            <w:vAlign w:val="center"/>
            <w:hideMark/>
          </w:tcPr>
          <w:p w14:paraId="0944F2DD" w14:textId="77777777" w:rsidR="00A476FF" w:rsidRPr="00A476FF" w:rsidRDefault="00A476FF" w:rsidP="00A476FF">
            <w:pPr>
              <w:spacing w:after="0" w:line="240" w:lineRule="auto"/>
              <w:jc w:val="center"/>
              <w:rPr>
                <w:rFonts w:eastAsia="Times New Roman" w:cs="Times New Roman"/>
                <w:color w:val="000000"/>
                <w:sz w:val="20"/>
                <w:szCs w:val="20"/>
                <w:lang w:val="en-US"/>
              </w:rPr>
            </w:pPr>
            <w:r w:rsidRPr="00A476FF">
              <w:rPr>
                <w:rFonts w:eastAsia="Times New Roman" w:cs="Times New Roman"/>
                <w:color w:val="000000"/>
                <w:sz w:val="20"/>
                <w:szCs w:val="20"/>
                <w:lang w:val="en-US"/>
              </w:rPr>
              <w:t>0.133</w:t>
            </w:r>
          </w:p>
        </w:tc>
        <w:tc>
          <w:tcPr>
            <w:tcW w:w="860" w:type="dxa"/>
            <w:tcBorders>
              <w:top w:val="nil"/>
              <w:left w:val="nil"/>
              <w:bottom w:val="single" w:sz="4" w:space="0" w:color="auto"/>
              <w:right w:val="nil"/>
            </w:tcBorders>
            <w:shd w:val="clear" w:color="000000" w:fill="FFFFFF"/>
            <w:vAlign w:val="center"/>
            <w:hideMark/>
          </w:tcPr>
          <w:p w14:paraId="3525B731" w14:textId="77777777" w:rsidR="00A476FF" w:rsidRPr="00A476FF" w:rsidRDefault="00A476FF" w:rsidP="00A476FF">
            <w:pPr>
              <w:spacing w:after="0" w:line="240" w:lineRule="auto"/>
              <w:jc w:val="center"/>
              <w:rPr>
                <w:rFonts w:eastAsia="Times New Roman" w:cs="Times New Roman"/>
                <w:color w:val="000000"/>
                <w:sz w:val="20"/>
                <w:szCs w:val="20"/>
                <w:lang w:val="en-US"/>
              </w:rPr>
            </w:pPr>
            <w:r w:rsidRPr="00A476FF">
              <w:rPr>
                <w:rFonts w:eastAsia="Times New Roman" w:cs="Times New Roman"/>
                <w:color w:val="000000"/>
                <w:sz w:val="20"/>
                <w:szCs w:val="20"/>
                <w:lang w:val="en-US"/>
              </w:rPr>
              <w:t>16.949</w:t>
            </w:r>
          </w:p>
        </w:tc>
        <w:tc>
          <w:tcPr>
            <w:tcW w:w="700" w:type="dxa"/>
            <w:tcBorders>
              <w:top w:val="nil"/>
              <w:left w:val="nil"/>
              <w:bottom w:val="single" w:sz="4" w:space="0" w:color="auto"/>
              <w:right w:val="nil"/>
            </w:tcBorders>
            <w:shd w:val="clear" w:color="000000" w:fill="FFFFFF"/>
            <w:vAlign w:val="center"/>
            <w:hideMark/>
          </w:tcPr>
          <w:p w14:paraId="02F1A168" w14:textId="77777777" w:rsidR="00A476FF" w:rsidRPr="00A476FF" w:rsidRDefault="00A476FF" w:rsidP="00A476FF">
            <w:pPr>
              <w:spacing w:after="0" w:line="240" w:lineRule="auto"/>
              <w:jc w:val="center"/>
              <w:rPr>
                <w:rFonts w:eastAsia="Times New Roman" w:cs="Times New Roman"/>
                <w:color w:val="000000"/>
                <w:sz w:val="20"/>
                <w:szCs w:val="20"/>
                <w:lang w:val="en-US"/>
              </w:rPr>
            </w:pPr>
            <w:r w:rsidRPr="00A476FF">
              <w:rPr>
                <w:rFonts w:eastAsia="Times New Roman" w:cs="Times New Roman"/>
                <w:color w:val="000000"/>
                <w:sz w:val="20"/>
                <w:szCs w:val="20"/>
                <w:lang w:val="en-US"/>
              </w:rPr>
              <w:t>0.924</w:t>
            </w:r>
          </w:p>
        </w:tc>
        <w:tc>
          <w:tcPr>
            <w:tcW w:w="640" w:type="dxa"/>
            <w:tcBorders>
              <w:top w:val="nil"/>
              <w:left w:val="nil"/>
              <w:bottom w:val="single" w:sz="4" w:space="0" w:color="auto"/>
              <w:right w:val="nil"/>
            </w:tcBorders>
            <w:shd w:val="clear" w:color="000000" w:fill="FFFFFF"/>
            <w:vAlign w:val="center"/>
            <w:hideMark/>
          </w:tcPr>
          <w:p w14:paraId="0AC9B4A7" w14:textId="77777777" w:rsidR="00A476FF" w:rsidRPr="00A476FF" w:rsidRDefault="00A476FF" w:rsidP="00A476FF">
            <w:pPr>
              <w:spacing w:after="0" w:line="240" w:lineRule="auto"/>
              <w:jc w:val="center"/>
              <w:rPr>
                <w:rFonts w:eastAsia="Times New Roman" w:cs="Times New Roman"/>
                <w:color w:val="000000"/>
                <w:sz w:val="20"/>
                <w:szCs w:val="20"/>
                <w:lang w:val="en-US"/>
              </w:rPr>
            </w:pPr>
            <w:r w:rsidRPr="00A476FF">
              <w:rPr>
                <w:rFonts w:eastAsia="Times New Roman" w:cs="Times New Roman"/>
                <w:color w:val="000000"/>
                <w:sz w:val="20"/>
                <w:szCs w:val="20"/>
                <w:lang w:val="en-US"/>
              </w:rPr>
              <w:t>1.388</w:t>
            </w:r>
          </w:p>
        </w:tc>
        <w:tc>
          <w:tcPr>
            <w:tcW w:w="1120" w:type="dxa"/>
            <w:tcBorders>
              <w:top w:val="nil"/>
              <w:left w:val="nil"/>
              <w:bottom w:val="single" w:sz="4" w:space="0" w:color="auto"/>
              <w:right w:val="nil"/>
            </w:tcBorders>
            <w:shd w:val="clear" w:color="000000" w:fill="FFFFFF"/>
            <w:vAlign w:val="center"/>
            <w:hideMark/>
          </w:tcPr>
          <w:p w14:paraId="7724220A" w14:textId="77777777" w:rsidR="00A476FF" w:rsidRPr="00A476FF" w:rsidRDefault="00A476FF" w:rsidP="00A476FF">
            <w:pPr>
              <w:spacing w:after="0" w:line="240" w:lineRule="auto"/>
              <w:jc w:val="center"/>
              <w:rPr>
                <w:rFonts w:eastAsia="Times New Roman" w:cs="Times New Roman"/>
                <w:color w:val="000000"/>
                <w:sz w:val="20"/>
                <w:szCs w:val="20"/>
                <w:lang w:val="en-US"/>
              </w:rPr>
            </w:pPr>
            <w:r w:rsidRPr="00A476FF">
              <w:rPr>
                <w:rFonts w:eastAsia="Times New Roman" w:cs="Times New Roman"/>
                <w:color w:val="000000"/>
                <w:sz w:val="20"/>
                <w:szCs w:val="20"/>
                <w:lang w:val="en-US"/>
              </w:rPr>
              <w:t>2.31</w:t>
            </w:r>
          </w:p>
        </w:tc>
        <w:tc>
          <w:tcPr>
            <w:tcW w:w="740" w:type="dxa"/>
            <w:tcBorders>
              <w:top w:val="nil"/>
              <w:left w:val="nil"/>
              <w:bottom w:val="single" w:sz="4" w:space="0" w:color="auto"/>
              <w:right w:val="nil"/>
            </w:tcBorders>
            <w:shd w:val="clear" w:color="000000" w:fill="FFFFFF"/>
            <w:vAlign w:val="center"/>
            <w:hideMark/>
          </w:tcPr>
          <w:p w14:paraId="403AD362" w14:textId="77777777" w:rsidR="00A476FF" w:rsidRPr="00A476FF" w:rsidRDefault="00A476FF" w:rsidP="00A476FF">
            <w:pPr>
              <w:spacing w:after="0" w:line="240" w:lineRule="auto"/>
              <w:jc w:val="center"/>
              <w:rPr>
                <w:rFonts w:eastAsia="Times New Roman" w:cs="Times New Roman"/>
                <w:color w:val="000000"/>
                <w:sz w:val="20"/>
                <w:szCs w:val="20"/>
                <w:lang w:val="en-US"/>
              </w:rPr>
            </w:pPr>
            <w:r w:rsidRPr="00A476FF">
              <w:rPr>
                <w:rFonts w:eastAsia="Times New Roman" w:cs="Times New Roman"/>
                <w:color w:val="000000"/>
                <w:sz w:val="20"/>
                <w:szCs w:val="20"/>
                <w:lang w:val="en-US"/>
              </w:rPr>
              <w:t>0.678</w:t>
            </w:r>
          </w:p>
        </w:tc>
        <w:tc>
          <w:tcPr>
            <w:tcW w:w="1100" w:type="dxa"/>
            <w:tcBorders>
              <w:top w:val="nil"/>
              <w:left w:val="nil"/>
              <w:bottom w:val="single" w:sz="4" w:space="0" w:color="auto"/>
              <w:right w:val="nil"/>
            </w:tcBorders>
            <w:shd w:val="clear" w:color="000000" w:fill="FFFFFF"/>
            <w:vAlign w:val="center"/>
            <w:hideMark/>
          </w:tcPr>
          <w:p w14:paraId="2BCC279A" w14:textId="77777777" w:rsidR="00A476FF" w:rsidRPr="00A476FF" w:rsidRDefault="00A476FF" w:rsidP="00A476FF">
            <w:pPr>
              <w:spacing w:after="0" w:line="240" w:lineRule="auto"/>
              <w:jc w:val="center"/>
              <w:rPr>
                <w:rFonts w:eastAsia="Times New Roman" w:cs="Times New Roman"/>
                <w:color w:val="000000"/>
                <w:sz w:val="20"/>
                <w:szCs w:val="20"/>
                <w:lang w:val="en-US"/>
              </w:rPr>
            </w:pPr>
            <w:r w:rsidRPr="00A476FF">
              <w:rPr>
                <w:rFonts w:eastAsia="Times New Roman" w:cs="Times New Roman"/>
                <w:color w:val="000000"/>
                <w:sz w:val="20"/>
                <w:szCs w:val="20"/>
                <w:lang w:val="en-US"/>
              </w:rPr>
              <w:t>2×10</w:t>
            </w:r>
            <w:r w:rsidRPr="00A476FF">
              <w:rPr>
                <w:rFonts w:eastAsia="Times New Roman" w:cs="Times New Roman"/>
                <w:color w:val="000000"/>
                <w:sz w:val="20"/>
                <w:szCs w:val="20"/>
                <w:vertAlign w:val="superscript"/>
                <w:lang w:val="en-US"/>
              </w:rPr>
              <w:t>-7</w:t>
            </w:r>
          </w:p>
        </w:tc>
        <w:tc>
          <w:tcPr>
            <w:tcW w:w="1120" w:type="dxa"/>
            <w:tcBorders>
              <w:top w:val="nil"/>
              <w:left w:val="nil"/>
              <w:bottom w:val="single" w:sz="4" w:space="0" w:color="auto"/>
              <w:right w:val="nil"/>
            </w:tcBorders>
            <w:shd w:val="clear" w:color="000000" w:fill="FFFFFF"/>
            <w:vAlign w:val="center"/>
            <w:hideMark/>
          </w:tcPr>
          <w:p w14:paraId="5217FFFB" w14:textId="77777777" w:rsidR="00A476FF" w:rsidRPr="00A476FF" w:rsidRDefault="00A476FF" w:rsidP="00A476FF">
            <w:pPr>
              <w:spacing w:after="0" w:line="240" w:lineRule="auto"/>
              <w:jc w:val="center"/>
              <w:rPr>
                <w:rFonts w:eastAsia="Times New Roman" w:cs="Times New Roman"/>
                <w:color w:val="000000"/>
                <w:sz w:val="20"/>
                <w:szCs w:val="20"/>
                <w:lang w:val="en-US"/>
              </w:rPr>
            </w:pPr>
            <w:r w:rsidRPr="00A476FF">
              <w:rPr>
                <w:rFonts w:eastAsia="Times New Roman" w:cs="Times New Roman"/>
                <w:color w:val="000000"/>
                <w:sz w:val="20"/>
                <w:szCs w:val="20"/>
                <w:lang w:val="en-US"/>
              </w:rPr>
              <w:t>1.58</w:t>
            </w:r>
          </w:p>
        </w:tc>
        <w:tc>
          <w:tcPr>
            <w:tcW w:w="820" w:type="dxa"/>
            <w:tcBorders>
              <w:top w:val="nil"/>
              <w:left w:val="nil"/>
              <w:bottom w:val="single" w:sz="4" w:space="0" w:color="auto"/>
              <w:right w:val="nil"/>
            </w:tcBorders>
            <w:shd w:val="clear" w:color="000000" w:fill="FFFFFF"/>
            <w:noWrap/>
            <w:vAlign w:val="center"/>
            <w:hideMark/>
          </w:tcPr>
          <w:p w14:paraId="7DC4337F" w14:textId="77777777" w:rsidR="00A476FF" w:rsidRPr="00A476FF" w:rsidRDefault="00A476FF" w:rsidP="00A476FF">
            <w:pPr>
              <w:spacing w:after="0" w:line="240" w:lineRule="auto"/>
              <w:jc w:val="center"/>
              <w:rPr>
                <w:rFonts w:eastAsia="Times New Roman" w:cs="Times New Roman"/>
                <w:color w:val="000000"/>
                <w:sz w:val="20"/>
                <w:szCs w:val="20"/>
                <w:lang w:val="en-US"/>
              </w:rPr>
            </w:pPr>
            <w:r w:rsidRPr="00A476FF">
              <w:rPr>
                <w:rFonts w:eastAsia="Times New Roman" w:cs="Times New Roman"/>
                <w:color w:val="000000"/>
                <w:sz w:val="20"/>
                <w:szCs w:val="20"/>
                <w:lang w:val="en-US"/>
              </w:rPr>
              <w:t>0.833</w:t>
            </w:r>
          </w:p>
        </w:tc>
        <w:tc>
          <w:tcPr>
            <w:tcW w:w="720" w:type="dxa"/>
            <w:tcBorders>
              <w:top w:val="nil"/>
              <w:left w:val="nil"/>
              <w:bottom w:val="single" w:sz="4" w:space="0" w:color="auto"/>
              <w:right w:val="nil"/>
            </w:tcBorders>
            <w:shd w:val="clear" w:color="000000" w:fill="FFFFFF"/>
            <w:noWrap/>
            <w:vAlign w:val="center"/>
            <w:hideMark/>
          </w:tcPr>
          <w:p w14:paraId="6AF87DE1" w14:textId="77777777" w:rsidR="00A476FF" w:rsidRPr="00A476FF" w:rsidRDefault="00A476FF" w:rsidP="00A476FF">
            <w:pPr>
              <w:spacing w:after="0" w:line="240" w:lineRule="auto"/>
              <w:jc w:val="center"/>
              <w:rPr>
                <w:rFonts w:eastAsia="Times New Roman" w:cs="Times New Roman"/>
                <w:color w:val="000000"/>
                <w:sz w:val="20"/>
                <w:szCs w:val="20"/>
                <w:lang w:val="en-US"/>
              </w:rPr>
            </w:pPr>
            <w:r w:rsidRPr="00A476FF">
              <w:rPr>
                <w:rFonts w:eastAsia="Times New Roman" w:cs="Times New Roman"/>
                <w:color w:val="000000"/>
                <w:sz w:val="20"/>
                <w:szCs w:val="20"/>
                <w:lang w:val="en-US"/>
              </w:rPr>
              <w:t>2.4</w:t>
            </w:r>
          </w:p>
        </w:tc>
        <w:tc>
          <w:tcPr>
            <w:tcW w:w="880" w:type="dxa"/>
            <w:tcBorders>
              <w:top w:val="nil"/>
              <w:left w:val="nil"/>
              <w:bottom w:val="single" w:sz="4" w:space="0" w:color="auto"/>
              <w:right w:val="nil"/>
            </w:tcBorders>
            <w:shd w:val="clear" w:color="000000" w:fill="FFFFFF"/>
            <w:vAlign w:val="center"/>
            <w:hideMark/>
          </w:tcPr>
          <w:p w14:paraId="5A020C8F" w14:textId="77777777" w:rsidR="00A476FF" w:rsidRPr="00A476FF" w:rsidRDefault="00A476FF" w:rsidP="00A476FF">
            <w:pPr>
              <w:spacing w:after="0" w:line="240" w:lineRule="auto"/>
              <w:jc w:val="center"/>
              <w:rPr>
                <w:rFonts w:eastAsia="Times New Roman" w:cs="Times New Roman"/>
                <w:color w:val="000000"/>
                <w:sz w:val="20"/>
                <w:szCs w:val="20"/>
                <w:lang w:val="en-US"/>
              </w:rPr>
            </w:pPr>
            <w:r w:rsidRPr="00A476FF">
              <w:rPr>
                <w:rFonts w:eastAsia="Times New Roman" w:cs="Times New Roman"/>
                <w:color w:val="000000"/>
                <w:sz w:val="20"/>
                <w:szCs w:val="20"/>
                <w:lang w:val="en-US"/>
              </w:rPr>
              <w:t>3×10</w:t>
            </w:r>
            <w:r w:rsidRPr="00A476FF">
              <w:rPr>
                <w:rFonts w:eastAsia="Times New Roman" w:cs="Times New Roman"/>
                <w:color w:val="000000"/>
                <w:sz w:val="20"/>
                <w:szCs w:val="20"/>
                <w:vertAlign w:val="superscript"/>
                <w:lang w:val="en-US"/>
              </w:rPr>
              <w:t>-5</w:t>
            </w:r>
          </w:p>
        </w:tc>
        <w:tc>
          <w:tcPr>
            <w:tcW w:w="700" w:type="dxa"/>
            <w:tcBorders>
              <w:top w:val="nil"/>
              <w:left w:val="nil"/>
              <w:bottom w:val="single" w:sz="4" w:space="0" w:color="auto"/>
              <w:right w:val="nil"/>
            </w:tcBorders>
            <w:shd w:val="clear" w:color="000000" w:fill="FFFFFF"/>
            <w:vAlign w:val="center"/>
            <w:hideMark/>
          </w:tcPr>
          <w:p w14:paraId="1BA8B27A" w14:textId="77777777" w:rsidR="00A476FF" w:rsidRPr="00A476FF" w:rsidRDefault="00A476FF" w:rsidP="00A476FF">
            <w:pPr>
              <w:spacing w:after="0" w:line="240" w:lineRule="auto"/>
              <w:jc w:val="center"/>
              <w:rPr>
                <w:rFonts w:eastAsia="Times New Roman" w:cs="Times New Roman"/>
                <w:color w:val="000000"/>
                <w:sz w:val="20"/>
                <w:szCs w:val="20"/>
                <w:lang w:val="en-US"/>
              </w:rPr>
            </w:pPr>
            <w:r w:rsidRPr="00A476FF">
              <w:rPr>
                <w:rFonts w:eastAsia="Times New Roman" w:cs="Times New Roman"/>
                <w:color w:val="000000"/>
                <w:sz w:val="20"/>
                <w:szCs w:val="20"/>
                <w:lang w:val="en-US"/>
              </w:rPr>
              <w:t>0.282</w:t>
            </w:r>
          </w:p>
        </w:tc>
      </w:tr>
    </w:tbl>
    <w:p w14:paraId="21C85B0C" w14:textId="77777777" w:rsidR="00A476FF" w:rsidRPr="00BA793C" w:rsidDel="00F932D0" w:rsidRDefault="00A476FF" w:rsidP="00803783">
      <w:pPr>
        <w:spacing w:after="0"/>
        <w:rPr>
          <w:del w:id="127" w:author="Szende Tonk" w:date="2019-02-25T09:24:00Z"/>
          <w:lang w:val="en-US"/>
        </w:rPr>
      </w:pPr>
    </w:p>
    <w:p w14:paraId="1F85454D" w14:textId="77777777" w:rsidR="00615BF6" w:rsidDel="00F932D0" w:rsidRDefault="00615BF6" w:rsidP="00803783">
      <w:pPr>
        <w:spacing w:after="0"/>
        <w:rPr>
          <w:del w:id="128" w:author="Szende Tonk" w:date="2019-02-25T09:24:00Z"/>
          <w:b/>
          <w:lang w:val="en-US"/>
        </w:rPr>
      </w:pPr>
    </w:p>
    <w:p w14:paraId="2F84EA4A" w14:textId="77777777" w:rsidR="00615BF6" w:rsidRDefault="00615BF6" w:rsidP="00803783">
      <w:pPr>
        <w:spacing w:after="0"/>
        <w:rPr>
          <w:b/>
          <w:lang w:val="en-US"/>
        </w:rPr>
      </w:pPr>
    </w:p>
    <w:p w14:paraId="1E59A64A" w14:textId="56C06F91" w:rsidR="00A476FF" w:rsidRPr="00BA793C" w:rsidRDefault="00A05CC2" w:rsidP="00803783">
      <w:pPr>
        <w:spacing w:after="0"/>
        <w:rPr>
          <w:b/>
          <w:lang w:val="en-US"/>
        </w:rPr>
      </w:pPr>
      <w:r w:rsidRPr="00BA793C">
        <w:rPr>
          <w:b/>
          <w:lang w:val="en-US"/>
        </w:rPr>
        <w:t>Adsorption kinetic and diffusion models</w:t>
      </w:r>
    </w:p>
    <w:p w14:paraId="704D30EF" w14:textId="2F258BA9" w:rsidR="00A05CC2" w:rsidRPr="00BA793C" w:rsidRDefault="00E02E41" w:rsidP="00803783">
      <w:pPr>
        <w:spacing w:after="0"/>
        <w:rPr>
          <w:lang w:val="en-US"/>
        </w:rPr>
      </w:pPr>
      <w:r w:rsidRPr="00BA793C">
        <w:rPr>
          <w:lang w:val="en-US"/>
        </w:rPr>
        <w:t>Kinetic and diffusion models can be used to study the adsorption mechanisms between biosorbent, calcined egg shells</w:t>
      </w:r>
      <w:r w:rsidR="000A68BC">
        <w:rPr>
          <w:lang w:val="en-US"/>
        </w:rPr>
        <w:t>,</w:t>
      </w:r>
      <w:r w:rsidRPr="00BA793C">
        <w:rPr>
          <w:lang w:val="en-US"/>
        </w:rPr>
        <w:t xml:space="preserve"> and adsorbents, RBV-5R. The correlation coefficient of pseudo-</w:t>
      </w:r>
      <w:r w:rsidRPr="00BA793C">
        <w:rPr>
          <w:lang w:val="en-US"/>
        </w:rPr>
        <w:lastRenderedPageBreak/>
        <w:t xml:space="preserve">first order and pseudo-second order kinetic models was determined by </w:t>
      </w:r>
      <w:r w:rsidR="000A68BC">
        <w:rPr>
          <w:lang w:val="en-US"/>
        </w:rPr>
        <w:t xml:space="preserve">the </w:t>
      </w:r>
      <w:r w:rsidRPr="00BA793C">
        <w:rPr>
          <w:lang w:val="en-US"/>
        </w:rPr>
        <w:t>linear regression method</w:t>
      </w:r>
      <w:r w:rsidR="000A68BC">
        <w:rPr>
          <w:lang w:val="en-US"/>
        </w:rPr>
        <w:t>.</w:t>
      </w:r>
      <w:r w:rsidRPr="00BA793C">
        <w:rPr>
          <w:lang w:val="en-US"/>
        </w:rPr>
        <w:t xml:space="preserve"> </w:t>
      </w:r>
      <w:r w:rsidR="000A68BC">
        <w:rPr>
          <w:lang w:val="en-US"/>
        </w:rPr>
        <w:t>T</w:t>
      </w:r>
      <w:r w:rsidRPr="00BA793C">
        <w:rPr>
          <w:lang w:val="en-US"/>
        </w:rPr>
        <w:t xml:space="preserve">he calculated parameters for each model are shown in Table </w:t>
      </w:r>
      <w:r w:rsidR="009C5E05">
        <w:rPr>
          <w:lang w:val="en-US"/>
        </w:rPr>
        <w:t>4</w:t>
      </w:r>
      <w:r w:rsidRPr="00BA793C">
        <w:rPr>
          <w:lang w:val="en-US"/>
        </w:rPr>
        <w:t>. Since the calculations show that the linear regression coefficient is higher for the pseudo-second order kinetic model, in addition to our experimental conditions, the adsorption process is described more precisely by the pseudo-second order kinetic model developed by Ho and McKay.</w:t>
      </w:r>
    </w:p>
    <w:p w14:paraId="5C5B28AC" w14:textId="77777777" w:rsidR="00E02E41" w:rsidRPr="00BA793C" w:rsidRDefault="00E02E41" w:rsidP="00803783">
      <w:pPr>
        <w:spacing w:after="0"/>
        <w:rPr>
          <w:lang w:val="en-US"/>
        </w:rPr>
      </w:pPr>
    </w:p>
    <w:p w14:paraId="30344566" w14:textId="31696BE2" w:rsidR="00E02E41" w:rsidRPr="00BA793C" w:rsidRDefault="00E02E41" w:rsidP="00615BF6">
      <w:pPr>
        <w:spacing w:after="0"/>
        <w:jc w:val="left"/>
        <w:rPr>
          <w:rFonts w:cs="Times New Roman"/>
          <w:sz w:val="22"/>
          <w:lang w:val="en-US" w:bidi="en-US"/>
        </w:rPr>
      </w:pPr>
      <w:r w:rsidRPr="00BA793C">
        <w:rPr>
          <w:rFonts w:cs="Times New Roman"/>
          <w:b/>
          <w:sz w:val="22"/>
          <w:lang w:val="en-US" w:eastAsia="hu-HU"/>
        </w:rPr>
        <w:t>Table</w:t>
      </w:r>
      <w:r w:rsidR="009C5E05">
        <w:rPr>
          <w:rFonts w:cs="Times New Roman"/>
          <w:b/>
          <w:sz w:val="22"/>
          <w:lang w:val="en-US" w:eastAsia="hu-HU"/>
        </w:rPr>
        <w:t xml:space="preserve"> 4.</w:t>
      </w:r>
      <w:r w:rsidRPr="00BA793C">
        <w:rPr>
          <w:rFonts w:cs="Times New Roman"/>
          <w:sz w:val="22"/>
          <w:lang w:val="en-US" w:eastAsia="hu-HU"/>
        </w:rPr>
        <w:t xml:space="preserve"> Parameters of kinetic models</w:t>
      </w:r>
    </w:p>
    <w:tbl>
      <w:tblPr>
        <w:tblW w:w="8580" w:type="dxa"/>
        <w:tblLook w:val="04A0" w:firstRow="1" w:lastRow="0" w:firstColumn="1" w:lastColumn="0" w:noHBand="0" w:noVBand="1"/>
      </w:tblPr>
      <w:tblGrid>
        <w:gridCol w:w="960"/>
        <w:gridCol w:w="1400"/>
        <w:gridCol w:w="1361"/>
        <w:gridCol w:w="934"/>
        <w:gridCol w:w="924"/>
        <w:gridCol w:w="1320"/>
        <w:gridCol w:w="934"/>
        <w:gridCol w:w="933"/>
      </w:tblGrid>
      <w:tr w:rsidR="00E02E41" w:rsidRPr="00E02E41" w14:paraId="7EC90AA0" w14:textId="77777777" w:rsidTr="00E02E41">
        <w:trPr>
          <w:trHeight w:val="300"/>
        </w:trPr>
        <w:tc>
          <w:tcPr>
            <w:tcW w:w="2360" w:type="dxa"/>
            <w:gridSpan w:val="2"/>
            <w:tcBorders>
              <w:top w:val="single" w:sz="4" w:space="0" w:color="auto"/>
              <w:left w:val="nil"/>
              <w:bottom w:val="nil"/>
              <w:right w:val="nil"/>
            </w:tcBorders>
            <w:shd w:val="clear" w:color="000000" w:fill="FFFFFF"/>
            <w:noWrap/>
            <w:vAlign w:val="center"/>
            <w:hideMark/>
          </w:tcPr>
          <w:p w14:paraId="605717A5" w14:textId="77777777" w:rsidR="00E02E41" w:rsidRPr="00E02E41" w:rsidRDefault="00E02E41" w:rsidP="00E02E41">
            <w:pPr>
              <w:spacing w:after="0" w:line="240" w:lineRule="auto"/>
              <w:jc w:val="center"/>
              <w:rPr>
                <w:rFonts w:eastAsia="Times New Roman" w:cs="Times New Roman"/>
                <w:b/>
                <w:bCs/>
                <w:i/>
                <w:iCs/>
                <w:color w:val="660033"/>
                <w:sz w:val="22"/>
                <w:lang w:val="en-US"/>
              </w:rPr>
            </w:pPr>
            <w:r w:rsidRPr="00E02E41">
              <w:rPr>
                <w:rFonts w:eastAsia="Times New Roman" w:cs="Times New Roman"/>
                <w:b/>
                <w:bCs/>
                <w:i/>
                <w:iCs/>
                <w:color w:val="660033"/>
                <w:sz w:val="22"/>
                <w:lang w:val="en-US"/>
              </w:rPr>
              <w:t>RBV-5R</w:t>
            </w:r>
          </w:p>
        </w:tc>
        <w:tc>
          <w:tcPr>
            <w:tcW w:w="3219" w:type="dxa"/>
            <w:gridSpan w:val="3"/>
            <w:tcBorders>
              <w:top w:val="single" w:sz="4" w:space="0" w:color="auto"/>
              <w:left w:val="nil"/>
              <w:bottom w:val="nil"/>
              <w:right w:val="nil"/>
            </w:tcBorders>
            <w:shd w:val="clear" w:color="000000" w:fill="FFFFFF"/>
            <w:vAlign w:val="center"/>
            <w:hideMark/>
          </w:tcPr>
          <w:p w14:paraId="0832FA9F" w14:textId="77777777" w:rsidR="00E02E41" w:rsidRPr="00E02E41" w:rsidRDefault="00E02E41" w:rsidP="00E02E41">
            <w:pPr>
              <w:spacing w:after="0" w:line="240" w:lineRule="auto"/>
              <w:jc w:val="center"/>
              <w:rPr>
                <w:rFonts w:eastAsia="Times New Roman" w:cs="Times New Roman"/>
                <w:b/>
                <w:bCs/>
                <w:color w:val="000000"/>
                <w:sz w:val="22"/>
                <w:lang w:val="en-US"/>
              </w:rPr>
            </w:pPr>
            <w:r w:rsidRPr="00E02E41">
              <w:rPr>
                <w:rFonts w:eastAsia="Times New Roman" w:cs="Times New Roman"/>
                <w:b/>
                <w:bCs/>
                <w:color w:val="000000"/>
                <w:sz w:val="22"/>
                <w:lang w:val="en-US"/>
              </w:rPr>
              <w:t xml:space="preserve">Pseudo I. </w:t>
            </w:r>
          </w:p>
        </w:tc>
        <w:tc>
          <w:tcPr>
            <w:tcW w:w="3001" w:type="dxa"/>
            <w:gridSpan w:val="3"/>
            <w:tcBorders>
              <w:top w:val="single" w:sz="4" w:space="0" w:color="auto"/>
              <w:left w:val="nil"/>
              <w:bottom w:val="nil"/>
              <w:right w:val="nil"/>
            </w:tcBorders>
            <w:shd w:val="clear" w:color="000000" w:fill="FFFFFF"/>
            <w:vAlign w:val="center"/>
            <w:hideMark/>
          </w:tcPr>
          <w:p w14:paraId="26C56BE5" w14:textId="77777777" w:rsidR="00E02E41" w:rsidRPr="00E02E41" w:rsidRDefault="00E02E41" w:rsidP="00E02E41">
            <w:pPr>
              <w:spacing w:after="0" w:line="240" w:lineRule="auto"/>
              <w:jc w:val="center"/>
              <w:rPr>
                <w:rFonts w:eastAsia="Times New Roman" w:cs="Times New Roman"/>
                <w:b/>
                <w:bCs/>
                <w:color w:val="000000"/>
                <w:sz w:val="22"/>
                <w:lang w:val="en-US"/>
              </w:rPr>
            </w:pPr>
            <w:r w:rsidRPr="00E02E41">
              <w:rPr>
                <w:rFonts w:eastAsia="Times New Roman" w:cs="Times New Roman"/>
                <w:b/>
                <w:bCs/>
                <w:color w:val="000000"/>
                <w:sz w:val="22"/>
                <w:lang w:val="en-US"/>
              </w:rPr>
              <w:t>Pseudo II.</w:t>
            </w:r>
          </w:p>
        </w:tc>
      </w:tr>
      <w:tr w:rsidR="00E02E41" w:rsidRPr="00E02E41" w14:paraId="2AB0B512" w14:textId="77777777" w:rsidTr="00E02E41">
        <w:trPr>
          <w:trHeight w:val="345"/>
        </w:trPr>
        <w:tc>
          <w:tcPr>
            <w:tcW w:w="960" w:type="dxa"/>
            <w:tcBorders>
              <w:top w:val="single" w:sz="4" w:space="0" w:color="auto"/>
              <w:left w:val="nil"/>
              <w:bottom w:val="nil"/>
              <w:right w:val="nil"/>
            </w:tcBorders>
            <w:shd w:val="clear" w:color="000000" w:fill="FFFFFF"/>
            <w:vAlign w:val="center"/>
            <w:hideMark/>
          </w:tcPr>
          <w:p w14:paraId="01A9A58C" w14:textId="77777777" w:rsidR="00E02E41" w:rsidRPr="00E02E41" w:rsidRDefault="00E02E41" w:rsidP="00E02E41">
            <w:pPr>
              <w:spacing w:after="0" w:line="240" w:lineRule="auto"/>
              <w:jc w:val="center"/>
              <w:rPr>
                <w:rFonts w:eastAsia="Times New Roman" w:cs="Times New Roman"/>
                <w:b/>
                <w:bCs/>
                <w:color w:val="000000"/>
                <w:sz w:val="22"/>
                <w:lang w:val="en-US"/>
              </w:rPr>
            </w:pPr>
            <w:r w:rsidRPr="00E02E41">
              <w:rPr>
                <w:rFonts w:eastAsia="Times New Roman" w:cs="Times New Roman"/>
                <w:b/>
                <w:bCs/>
                <w:color w:val="000000"/>
                <w:sz w:val="22"/>
                <w:lang w:val="en-US"/>
              </w:rPr>
              <w:t>C</w:t>
            </w:r>
          </w:p>
        </w:tc>
        <w:tc>
          <w:tcPr>
            <w:tcW w:w="1400" w:type="dxa"/>
            <w:tcBorders>
              <w:top w:val="single" w:sz="4" w:space="0" w:color="auto"/>
              <w:left w:val="nil"/>
              <w:bottom w:val="nil"/>
              <w:right w:val="nil"/>
            </w:tcBorders>
            <w:shd w:val="clear" w:color="000000" w:fill="FFFFFF"/>
            <w:vAlign w:val="center"/>
            <w:hideMark/>
          </w:tcPr>
          <w:p w14:paraId="6440A46E" w14:textId="77777777" w:rsidR="00E02E41" w:rsidRPr="00E02E41" w:rsidRDefault="00E02E41" w:rsidP="00E02E41">
            <w:pPr>
              <w:spacing w:after="0" w:line="240" w:lineRule="auto"/>
              <w:jc w:val="center"/>
              <w:rPr>
                <w:rFonts w:eastAsia="Times New Roman" w:cs="Times New Roman"/>
                <w:b/>
                <w:bCs/>
                <w:color w:val="000000"/>
                <w:sz w:val="22"/>
                <w:lang w:val="en-US"/>
              </w:rPr>
            </w:pPr>
            <w:proofErr w:type="spellStart"/>
            <w:r w:rsidRPr="00E02E41">
              <w:rPr>
                <w:rFonts w:eastAsia="Times New Roman" w:cs="Times New Roman"/>
                <w:b/>
                <w:bCs/>
                <w:color w:val="000000"/>
                <w:sz w:val="22"/>
                <w:lang w:val="en-US"/>
              </w:rPr>
              <w:t>q</w:t>
            </w:r>
            <w:r w:rsidRPr="00E02E41">
              <w:rPr>
                <w:rFonts w:eastAsia="Times New Roman" w:cs="Times New Roman"/>
                <w:b/>
                <w:bCs/>
                <w:color w:val="000000"/>
                <w:sz w:val="22"/>
                <w:vertAlign w:val="subscript"/>
                <w:lang w:val="en-US"/>
              </w:rPr>
              <w:t>e</w:t>
            </w:r>
            <w:proofErr w:type="spellEnd"/>
            <w:r w:rsidRPr="00E02E41">
              <w:rPr>
                <w:rFonts w:eastAsia="Times New Roman" w:cs="Times New Roman"/>
                <w:b/>
                <w:bCs/>
                <w:color w:val="000000"/>
                <w:sz w:val="22"/>
                <w:lang w:val="en-US"/>
              </w:rPr>
              <w:t xml:space="preserve"> (</w:t>
            </w:r>
            <w:proofErr w:type="spellStart"/>
            <w:r w:rsidRPr="00E02E41">
              <w:rPr>
                <w:rFonts w:eastAsia="Times New Roman" w:cs="Times New Roman"/>
                <w:b/>
                <w:bCs/>
                <w:color w:val="000000"/>
                <w:sz w:val="22"/>
                <w:lang w:val="en-US"/>
              </w:rPr>
              <w:t>exp</w:t>
            </w:r>
            <w:proofErr w:type="spellEnd"/>
            <w:r w:rsidRPr="00E02E41">
              <w:rPr>
                <w:rFonts w:eastAsia="Times New Roman" w:cs="Times New Roman"/>
                <w:b/>
                <w:bCs/>
                <w:color w:val="000000"/>
                <w:sz w:val="22"/>
                <w:lang w:val="en-US"/>
              </w:rPr>
              <w:t>)</w:t>
            </w:r>
          </w:p>
        </w:tc>
        <w:tc>
          <w:tcPr>
            <w:tcW w:w="1361" w:type="dxa"/>
            <w:tcBorders>
              <w:top w:val="single" w:sz="4" w:space="0" w:color="auto"/>
              <w:left w:val="nil"/>
              <w:bottom w:val="nil"/>
              <w:right w:val="nil"/>
            </w:tcBorders>
            <w:shd w:val="clear" w:color="000000" w:fill="FFFFFF"/>
            <w:vAlign w:val="center"/>
            <w:hideMark/>
          </w:tcPr>
          <w:p w14:paraId="1EF0EF20" w14:textId="77777777" w:rsidR="00E02E41" w:rsidRPr="00E02E41" w:rsidRDefault="00E02E41" w:rsidP="00E02E41">
            <w:pPr>
              <w:spacing w:after="0" w:line="240" w:lineRule="auto"/>
              <w:jc w:val="center"/>
              <w:rPr>
                <w:rFonts w:eastAsia="Times New Roman" w:cs="Times New Roman"/>
                <w:b/>
                <w:bCs/>
                <w:color w:val="000000"/>
                <w:sz w:val="22"/>
                <w:lang w:val="en-US"/>
              </w:rPr>
            </w:pPr>
            <w:r w:rsidRPr="00E02E41">
              <w:rPr>
                <w:rFonts w:eastAsia="Times New Roman" w:cs="Times New Roman"/>
                <w:b/>
                <w:bCs/>
                <w:color w:val="000000"/>
                <w:sz w:val="22"/>
                <w:lang w:val="en-US"/>
              </w:rPr>
              <w:t>k</w:t>
            </w:r>
            <w:r w:rsidRPr="00E02E41">
              <w:rPr>
                <w:rFonts w:eastAsia="Times New Roman" w:cs="Times New Roman"/>
                <w:b/>
                <w:bCs/>
                <w:color w:val="000000"/>
                <w:sz w:val="22"/>
                <w:vertAlign w:val="subscript"/>
                <w:lang w:val="en-US"/>
              </w:rPr>
              <w:t>1</w:t>
            </w:r>
          </w:p>
        </w:tc>
        <w:tc>
          <w:tcPr>
            <w:tcW w:w="934" w:type="dxa"/>
            <w:tcBorders>
              <w:top w:val="single" w:sz="4" w:space="0" w:color="auto"/>
              <w:left w:val="nil"/>
              <w:bottom w:val="nil"/>
              <w:right w:val="nil"/>
            </w:tcBorders>
            <w:shd w:val="clear" w:color="000000" w:fill="FFFFFF"/>
            <w:vAlign w:val="center"/>
            <w:hideMark/>
          </w:tcPr>
          <w:p w14:paraId="1C12516E" w14:textId="77777777" w:rsidR="00E02E41" w:rsidRPr="00E02E41" w:rsidRDefault="00E02E41" w:rsidP="00E02E41">
            <w:pPr>
              <w:spacing w:after="0" w:line="240" w:lineRule="auto"/>
              <w:jc w:val="center"/>
              <w:rPr>
                <w:rFonts w:eastAsia="Times New Roman" w:cs="Times New Roman"/>
                <w:b/>
                <w:bCs/>
                <w:color w:val="000000"/>
                <w:sz w:val="22"/>
                <w:lang w:val="en-US"/>
              </w:rPr>
            </w:pPr>
            <w:proofErr w:type="spellStart"/>
            <w:r w:rsidRPr="00E02E41">
              <w:rPr>
                <w:rFonts w:eastAsia="Times New Roman" w:cs="Times New Roman"/>
                <w:b/>
                <w:bCs/>
                <w:color w:val="000000"/>
                <w:sz w:val="22"/>
                <w:lang w:val="en-US"/>
              </w:rPr>
              <w:t>q</w:t>
            </w:r>
            <w:r w:rsidRPr="00E02E41">
              <w:rPr>
                <w:rFonts w:eastAsia="Times New Roman" w:cs="Times New Roman"/>
                <w:b/>
                <w:bCs/>
                <w:color w:val="000000"/>
                <w:sz w:val="22"/>
                <w:vertAlign w:val="subscript"/>
                <w:lang w:val="en-US"/>
              </w:rPr>
              <w:t>e</w:t>
            </w:r>
            <w:proofErr w:type="spellEnd"/>
            <w:r w:rsidRPr="00E02E41">
              <w:rPr>
                <w:rFonts w:eastAsia="Times New Roman" w:cs="Times New Roman"/>
                <w:b/>
                <w:bCs/>
                <w:color w:val="000000"/>
                <w:sz w:val="22"/>
                <w:lang w:val="en-US"/>
              </w:rPr>
              <w:t xml:space="preserve"> (</w:t>
            </w:r>
            <w:proofErr w:type="spellStart"/>
            <w:r w:rsidRPr="00E02E41">
              <w:rPr>
                <w:rFonts w:eastAsia="Times New Roman" w:cs="Times New Roman"/>
                <w:b/>
                <w:bCs/>
                <w:color w:val="000000"/>
                <w:sz w:val="22"/>
                <w:lang w:val="en-US"/>
              </w:rPr>
              <w:t>calc</w:t>
            </w:r>
            <w:proofErr w:type="spellEnd"/>
            <w:r w:rsidRPr="00E02E41">
              <w:rPr>
                <w:rFonts w:eastAsia="Times New Roman" w:cs="Times New Roman"/>
                <w:b/>
                <w:bCs/>
                <w:color w:val="000000"/>
                <w:sz w:val="22"/>
                <w:lang w:val="en-US"/>
              </w:rPr>
              <w:t>)</w:t>
            </w:r>
          </w:p>
        </w:tc>
        <w:tc>
          <w:tcPr>
            <w:tcW w:w="924" w:type="dxa"/>
            <w:vMerge w:val="restart"/>
            <w:tcBorders>
              <w:top w:val="single" w:sz="4" w:space="0" w:color="auto"/>
              <w:left w:val="nil"/>
              <w:bottom w:val="nil"/>
              <w:right w:val="nil"/>
            </w:tcBorders>
            <w:shd w:val="clear" w:color="000000" w:fill="FFFFFF"/>
            <w:vAlign w:val="center"/>
            <w:hideMark/>
          </w:tcPr>
          <w:p w14:paraId="05CAA249" w14:textId="77777777" w:rsidR="00E02E41" w:rsidRPr="00E02E41" w:rsidRDefault="00E02E41" w:rsidP="00E02E41">
            <w:pPr>
              <w:spacing w:after="0" w:line="240" w:lineRule="auto"/>
              <w:jc w:val="center"/>
              <w:rPr>
                <w:rFonts w:eastAsia="Times New Roman" w:cs="Times New Roman"/>
                <w:b/>
                <w:bCs/>
                <w:color w:val="000000"/>
                <w:sz w:val="22"/>
                <w:lang w:val="en-US"/>
              </w:rPr>
            </w:pPr>
            <w:r w:rsidRPr="00E02E41">
              <w:rPr>
                <w:rFonts w:eastAsia="Times New Roman" w:cs="Times New Roman"/>
                <w:b/>
                <w:bCs/>
                <w:color w:val="000000"/>
                <w:sz w:val="22"/>
                <w:lang w:val="en-US"/>
              </w:rPr>
              <w:t>R</w:t>
            </w:r>
            <w:r w:rsidRPr="00E02E41">
              <w:rPr>
                <w:rFonts w:eastAsia="Times New Roman" w:cs="Times New Roman"/>
                <w:b/>
                <w:bCs/>
                <w:color w:val="000000"/>
                <w:sz w:val="22"/>
                <w:vertAlign w:val="superscript"/>
                <w:lang w:val="en-US"/>
              </w:rPr>
              <w:t>2</w:t>
            </w:r>
          </w:p>
        </w:tc>
        <w:tc>
          <w:tcPr>
            <w:tcW w:w="1134" w:type="dxa"/>
            <w:tcBorders>
              <w:top w:val="single" w:sz="4" w:space="0" w:color="auto"/>
              <w:left w:val="nil"/>
              <w:bottom w:val="nil"/>
              <w:right w:val="nil"/>
            </w:tcBorders>
            <w:shd w:val="clear" w:color="000000" w:fill="FFFFFF"/>
            <w:vAlign w:val="center"/>
            <w:hideMark/>
          </w:tcPr>
          <w:p w14:paraId="49C07C46" w14:textId="77777777" w:rsidR="00E02E41" w:rsidRPr="00E02E41" w:rsidRDefault="00E02E41" w:rsidP="00E02E41">
            <w:pPr>
              <w:spacing w:after="0" w:line="240" w:lineRule="auto"/>
              <w:jc w:val="center"/>
              <w:rPr>
                <w:rFonts w:eastAsia="Times New Roman" w:cs="Times New Roman"/>
                <w:b/>
                <w:bCs/>
                <w:color w:val="000000"/>
                <w:sz w:val="22"/>
                <w:lang w:val="en-US"/>
              </w:rPr>
            </w:pPr>
            <w:r w:rsidRPr="00E02E41">
              <w:rPr>
                <w:rFonts w:eastAsia="Times New Roman" w:cs="Times New Roman"/>
                <w:b/>
                <w:bCs/>
                <w:color w:val="000000"/>
                <w:sz w:val="22"/>
                <w:lang w:val="en-US"/>
              </w:rPr>
              <w:t>k</w:t>
            </w:r>
            <w:r w:rsidRPr="00E02E41">
              <w:rPr>
                <w:rFonts w:eastAsia="Times New Roman" w:cs="Times New Roman"/>
                <w:b/>
                <w:bCs/>
                <w:color w:val="000000"/>
                <w:sz w:val="22"/>
                <w:vertAlign w:val="subscript"/>
                <w:lang w:val="en-US"/>
              </w:rPr>
              <w:t>2</w:t>
            </w:r>
          </w:p>
        </w:tc>
        <w:tc>
          <w:tcPr>
            <w:tcW w:w="934" w:type="dxa"/>
            <w:tcBorders>
              <w:top w:val="single" w:sz="4" w:space="0" w:color="auto"/>
              <w:left w:val="nil"/>
              <w:bottom w:val="nil"/>
              <w:right w:val="nil"/>
            </w:tcBorders>
            <w:shd w:val="clear" w:color="000000" w:fill="FFFFFF"/>
            <w:vAlign w:val="center"/>
            <w:hideMark/>
          </w:tcPr>
          <w:p w14:paraId="786C5448" w14:textId="77777777" w:rsidR="00E02E41" w:rsidRPr="00E02E41" w:rsidRDefault="00E02E41" w:rsidP="00E02E41">
            <w:pPr>
              <w:spacing w:after="0" w:line="240" w:lineRule="auto"/>
              <w:jc w:val="center"/>
              <w:rPr>
                <w:rFonts w:eastAsia="Times New Roman" w:cs="Times New Roman"/>
                <w:b/>
                <w:bCs/>
                <w:color w:val="000000"/>
                <w:sz w:val="22"/>
                <w:lang w:val="en-US"/>
              </w:rPr>
            </w:pPr>
            <w:proofErr w:type="spellStart"/>
            <w:r w:rsidRPr="00E02E41">
              <w:rPr>
                <w:rFonts w:eastAsia="Times New Roman" w:cs="Times New Roman"/>
                <w:b/>
                <w:bCs/>
                <w:color w:val="000000"/>
                <w:sz w:val="22"/>
                <w:lang w:val="en-US"/>
              </w:rPr>
              <w:t>q</w:t>
            </w:r>
            <w:r w:rsidRPr="00E02E41">
              <w:rPr>
                <w:rFonts w:eastAsia="Times New Roman" w:cs="Times New Roman"/>
                <w:b/>
                <w:bCs/>
                <w:color w:val="000000"/>
                <w:sz w:val="22"/>
                <w:vertAlign w:val="subscript"/>
                <w:lang w:val="en-US"/>
              </w:rPr>
              <w:t>e</w:t>
            </w:r>
            <w:proofErr w:type="spellEnd"/>
            <w:r w:rsidRPr="00E02E41">
              <w:rPr>
                <w:rFonts w:eastAsia="Times New Roman" w:cs="Times New Roman"/>
                <w:b/>
                <w:bCs/>
                <w:color w:val="000000"/>
                <w:sz w:val="22"/>
                <w:lang w:val="en-US"/>
              </w:rPr>
              <w:t xml:space="preserve"> (</w:t>
            </w:r>
            <w:proofErr w:type="spellStart"/>
            <w:r w:rsidRPr="00E02E41">
              <w:rPr>
                <w:rFonts w:eastAsia="Times New Roman" w:cs="Times New Roman"/>
                <w:b/>
                <w:bCs/>
                <w:color w:val="000000"/>
                <w:sz w:val="22"/>
                <w:lang w:val="en-US"/>
              </w:rPr>
              <w:t>calc</w:t>
            </w:r>
            <w:proofErr w:type="spellEnd"/>
            <w:r w:rsidRPr="00E02E41">
              <w:rPr>
                <w:rFonts w:eastAsia="Times New Roman" w:cs="Times New Roman"/>
                <w:b/>
                <w:bCs/>
                <w:color w:val="000000"/>
                <w:sz w:val="22"/>
                <w:lang w:val="en-US"/>
              </w:rPr>
              <w:t>)</w:t>
            </w:r>
          </w:p>
        </w:tc>
        <w:tc>
          <w:tcPr>
            <w:tcW w:w="933" w:type="dxa"/>
            <w:vMerge w:val="restart"/>
            <w:tcBorders>
              <w:top w:val="single" w:sz="4" w:space="0" w:color="auto"/>
              <w:left w:val="nil"/>
              <w:bottom w:val="nil"/>
              <w:right w:val="nil"/>
            </w:tcBorders>
            <w:shd w:val="clear" w:color="000000" w:fill="FFFFFF"/>
            <w:vAlign w:val="center"/>
            <w:hideMark/>
          </w:tcPr>
          <w:p w14:paraId="6EEA399A" w14:textId="77777777" w:rsidR="00E02E41" w:rsidRPr="00E02E41" w:rsidRDefault="00E02E41" w:rsidP="00E02E41">
            <w:pPr>
              <w:spacing w:after="0" w:line="240" w:lineRule="auto"/>
              <w:jc w:val="center"/>
              <w:rPr>
                <w:rFonts w:eastAsia="Times New Roman" w:cs="Times New Roman"/>
                <w:b/>
                <w:bCs/>
                <w:color w:val="000000"/>
                <w:sz w:val="22"/>
                <w:lang w:val="en-US"/>
              </w:rPr>
            </w:pPr>
            <w:r w:rsidRPr="00E02E41">
              <w:rPr>
                <w:rFonts w:eastAsia="Times New Roman" w:cs="Times New Roman"/>
                <w:b/>
                <w:bCs/>
                <w:color w:val="000000"/>
                <w:sz w:val="22"/>
                <w:lang w:val="en-US"/>
              </w:rPr>
              <w:t>R</w:t>
            </w:r>
            <w:r w:rsidRPr="00E02E41">
              <w:rPr>
                <w:rFonts w:eastAsia="Times New Roman" w:cs="Times New Roman"/>
                <w:b/>
                <w:bCs/>
                <w:color w:val="000000"/>
                <w:sz w:val="22"/>
                <w:vertAlign w:val="superscript"/>
                <w:lang w:val="en-US"/>
              </w:rPr>
              <w:t>2</w:t>
            </w:r>
          </w:p>
        </w:tc>
      </w:tr>
      <w:tr w:rsidR="00E02E41" w:rsidRPr="00E02E41" w14:paraId="069042E6" w14:textId="77777777" w:rsidTr="00E02E41">
        <w:trPr>
          <w:trHeight w:val="450"/>
        </w:trPr>
        <w:tc>
          <w:tcPr>
            <w:tcW w:w="960" w:type="dxa"/>
            <w:tcBorders>
              <w:top w:val="nil"/>
              <w:left w:val="nil"/>
              <w:bottom w:val="nil"/>
              <w:right w:val="nil"/>
            </w:tcBorders>
            <w:shd w:val="clear" w:color="000000" w:fill="FFFFFF"/>
            <w:vAlign w:val="center"/>
            <w:hideMark/>
          </w:tcPr>
          <w:p w14:paraId="581F2B36" w14:textId="77777777" w:rsidR="00E02E41" w:rsidRPr="00E02E41" w:rsidRDefault="00E02E41" w:rsidP="00E02E41">
            <w:pPr>
              <w:spacing w:after="0" w:line="240" w:lineRule="auto"/>
              <w:jc w:val="center"/>
              <w:rPr>
                <w:rFonts w:eastAsia="Times New Roman" w:cs="Times New Roman"/>
                <w:b/>
                <w:bCs/>
                <w:color w:val="000000"/>
                <w:sz w:val="22"/>
                <w:lang w:val="en-US"/>
              </w:rPr>
            </w:pPr>
            <w:r w:rsidRPr="00E02E41">
              <w:rPr>
                <w:rFonts w:eastAsia="Times New Roman" w:cs="Times New Roman"/>
                <w:b/>
                <w:bCs/>
                <w:color w:val="000000"/>
                <w:sz w:val="22"/>
                <w:lang w:val="en-US"/>
              </w:rPr>
              <w:t>(mg/L)</w:t>
            </w:r>
          </w:p>
        </w:tc>
        <w:tc>
          <w:tcPr>
            <w:tcW w:w="1400" w:type="dxa"/>
            <w:tcBorders>
              <w:top w:val="nil"/>
              <w:left w:val="nil"/>
              <w:bottom w:val="nil"/>
              <w:right w:val="nil"/>
            </w:tcBorders>
            <w:shd w:val="clear" w:color="000000" w:fill="FFFFFF"/>
            <w:vAlign w:val="center"/>
            <w:hideMark/>
          </w:tcPr>
          <w:p w14:paraId="3EC98EE2" w14:textId="77777777" w:rsidR="00E02E41" w:rsidRPr="00E02E41" w:rsidRDefault="00E02E41" w:rsidP="00E02E41">
            <w:pPr>
              <w:spacing w:after="0" w:line="240" w:lineRule="auto"/>
              <w:jc w:val="center"/>
              <w:rPr>
                <w:rFonts w:eastAsia="Times New Roman" w:cs="Times New Roman"/>
                <w:b/>
                <w:bCs/>
                <w:color w:val="000000"/>
                <w:sz w:val="22"/>
                <w:lang w:val="en-US"/>
              </w:rPr>
            </w:pPr>
            <w:r w:rsidRPr="00E02E41">
              <w:rPr>
                <w:rFonts w:eastAsia="Times New Roman" w:cs="Times New Roman"/>
                <w:b/>
                <w:bCs/>
                <w:color w:val="000000"/>
                <w:sz w:val="22"/>
                <w:lang w:val="en-US"/>
              </w:rPr>
              <w:t>(mg/g)</w:t>
            </w:r>
          </w:p>
        </w:tc>
        <w:tc>
          <w:tcPr>
            <w:tcW w:w="1361" w:type="dxa"/>
            <w:tcBorders>
              <w:top w:val="nil"/>
              <w:left w:val="nil"/>
              <w:bottom w:val="nil"/>
              <w:right w:val="nil"/>
            </w:tcBorders>
            <w:shd w:val="clear" w:color="000000" w:fill="FFFFFF"/>
            <w:vAlign w:val="center"/>
            <w:hideMark/>
          </w:tcPr>
          <w:p w14:paraId="557B4CE4" w14:textId="77777777" w:rsidR="00E02E41" w:rsidRPr="00E02E41" w:rsidRDefault="00E02E41" w:rsidP="00E02E41">
            <w:pPr>
              <w:spacing w:after="0" w:line="240" w:lineRule="auto"/>
              <w:jc w:val="center"/>
              <w:rPr>
                <w:rFonts w:eastAsia="Times New Roman" w:cs="Times New Roman"/>
                <w:b/>
                <w:bCs/>
                <w:color w:val="000000"/>
                <w:sz w:val="22"/>
                <w:lang w:val="en-US"/>
              </w:rPr>
            </w:pPr>
            <w:r w:rsidRPr="00E02E41">
              <w:rPr>
                <w:rFonts w:eastAsia="Times New Roman" w:cs="Times New Roman"/>
                <w:b/>
                <w:bCs/>
                <w:color w:val="000000"/>
                <w:sz w:val="22"/>
                <w:lang w:val="en-US"/>
              </w:rPr>
              <w:t>(1/min)</w:t>
            </w:r>
          </w:p>
        </w:tc>
        <w:tc>
          <w:tcPr>
            <w:tcW w:w="934" w:type="dxa"/>
            <w:tcBorders>
              <w:top w:val="nil"/>
              <w:left w:val="nil"/>
              <w:bottom w:val="nil"/>
              <w:right w:val="nil"/>
            </w:tcBorders>
            <w:shd w:val="clear" w:color="000000" w:fill="FFFFFF"/>
            <w:vAlign w:val="center"/>
            <w:hideMark/>
          </w:tcPr>
          <w:p w14:paraId="7641AA08" w14:textId="77777777" w:rsidR="00E02E41" w:rsidRPr="00E02E41" w:rsidRDefault="00E02E41" w:rsidP="00E02E41">
            <w:pPr>
              <w:spacing w:after="0" w:line="240" w:lineRule="auto"/>
              <w:jc w:val="center"/>
              <w:rPr>
                <w:rFonts w:eastAsia="Times New Roman" w:cs="Times New Roman"/>
                <w:b/>
                <w:bCs/>
                <w:color w:val="000000"/>
                <w:sz w:val="22"/>
                <w:lang w:val="en-US"/>
              </w:rPr>
            </w:pPr>
            <w:r w:rsidRPr="00E02E41">
              <w:rPr>
                <w:rFonts w:eastAsia="Times New Roman" w:cs="Times New Roman"/>
                <w:b/>
                <w:bCs/>
                <w:color w:val="000000"/>
                <w:sz w:val="22"/>
                <w:lang w:val="en-US"/>
              </w:rPr>
              <w:t>(mg/g)</w:t>
            </w:r>
          </w:p>
        </w:tc>
        <w:tc>
          <w:tcPr>
            <w:tcW w:w="924" w:type="dxa"/>
            <w:vMerge/>
            <w:tcBorders>
              <w:top w:val="single" w:sz="4" w:space="0" w:color="auto"/>
              <w:left w:val="nil"/>
              <w:bottom w:val="nil"/>
              <w:right w:val="nil"/>
            </w:tcBorders>
            <w:vAlign w:val="center"/>
            <w:hideMark/>
          </w:tcPr>
          <w:p w14:paraId="5024E1A0" w14:textId="77777777" w:rsidR="00E02E41" w:rsidRPr="00E02E41" w:rsidRDefault="00E02E41" w:rsidP="00E02E41">
            <w:pPr>
              <w:spacing w:after="0" w:line="240" w:lineRule="auto"/>
              <w:jc w:val="left"/>
              <w:rPr>
                <w:rFonts w:eastAsia="Times New Roman" w:cs="Times New Roman"/>
                <w:b/>
                <w:bCs/>
                <w:color w:val="000000"/>
                <w:sz w:val="22"/>
                <w:lang w:val="en-US"/>
              </w:rPr>
            </w:pPr>
          </w:p>
        </w:tc>
        <w:tc>
          <w:tcPr>
            <w:tcW w:w="1134" w:type="dxa"/>
            <w:tcBorders>
              <w:top w:val="nil"/>
              <w:left w:val="nil"/>
              <w:bottom w:val="nil"/>
              <w:right w:val="nil"/>
            </w:tcBorders>
            <w:shd w:val="clear" w:color="000000" w:fill="FFFFFF"/>
            <w:vAlign w:val="center"/>
            <w:hideMark/>
          </w:tcPr>
          <w:p w14:paraId="31F0A68B" w14:textId="77777777" w:rsidR="00E02E41" w:rsidRPr="00E02E41" w:rsidRDefault="00E02E41" w:rsidP="00E02E41">
            <w:pPr>
              <w:spacing w:after="0" w:line="240" w:lineRule="auto"/>
              <w:jc w:val="center"/>
              <w:rPr>
                <w:rFonts w:eastAsia="Times New Roman" w:cs="Times New Roman"/>
                <w:b/>
                <w:bCs/>
                <w:color w:val="000000"/>
                <w:sz w:val="22"/>
                <w:lang w:val="en-US"/>
              </w:rPr>
            </w:pPr>
            <w:r w:rsidRPr="00E02E41">
              <w:rPr>
                <w:rFonts w:eastAsia="Times New Roman" w:cs="Times New Roman"/>
                <w:b/>
                <w:bCs/>
                <w:color w:val="000000"/>
                <w:sz w:val="22"/>
                <w:lang w:val="en-US"/>
              </w:rPr>
              <w:t>(g/</w:t>
            </w:r>
            <w:proofErr w:type="spellStart"/>
            <w:r w:rsidRPr="00E02E41">
              <w:rPr>
                <w:rFonts w:eastAsia="Times New Roman" w:cs="Times New Roman"/>
                <w:b/>
                <w:bCs/>
                <w:color w:val="000000"/>
                <w:sz w:val="22"/>
                <w:lang w:val="en-US"/>
              </w:rPr>
              <w:t>mg×min</w:t>
            </w:r>
            <w:proofErr w:type="spellEnd"/>
            <w:r w:rsidRPr="00E02E41">
              <w:rPr>
                <w:rFonts w:eastAsia="Times New Roman" w:cs="Times New Roman"/>
                <w:b/>
                <w:bCs/>
                <w:color w:val="000000"/>
                <w:sz w:val="22"/>
                <w:lang w:val="en-US"/>
              </w:rPr>
              <w:t>)</w:t>
            </w:r>
          </w:p>
        </w:tc>
        <w:tc>
          <w:tcPr>
            <w:tcW w:w="934" w:type="dxa"/>
            <w:tcBorders>
              <w:top w:val="nil"/>
              <w:left w:val="nil"/>
              <w:bottom w:val="nil"/>
              <w:right w:val="nil"/>
            </w:tcBorders>
            <w:shd w:val="clear" w:color="000000" w:fill="FFFFFF"/>
            <w:vAlign w:val="center"/>
            <w:hideMark/>
          </w:tcPr>
          <w:p w14:paraId="78320027" w14:textId="77777777" w:rsidR="00E02E41" w:rsidRPr="00E02E41" w:rsidRDefault="00E02E41" w:rsidP="00E02E41">
            <w:pPr>
              <w:spacing w:after="0" w:line="240" w:lineRule="auto"/>
              <w:jc w:val="center"/>
              <w:rPr>
                <w:rFonts w:eastAsia="Times New Roman" w:cs="Times New Roman"/>
                <w:b/>
                <w:bCs/>
                <w:color w:val="000000"/>
                <w:sz w:val="22"/>
                <w:lang w:val="en-US"/>
              </w:rPr>
            </w:pPr>
            <w:r w:rsidRPr="00E02E41">
              <w:rPr>
                <w:rFonts w:eastAsia="Times New Roman" w:cs="Times New Roman"/>
                <w:b/>
                <w:bCs/>
                <w:color w:val="000000"/>
                <w:sz w:val="22"/>
                <w:lang w:val="en-US"/>
              </w:rPr>
              <w:t>(mg/g)</w:t>
            </w:r>
          </w:p>
        </w:tc>
        <w:tc>
          <w:tcPr>
            <w:tcW w:w="933" w:type="dxa"/>
            <w:vMerge/>
            <w:tcBorders>
              <w:top w:val="single" w:sz="4" w:space="0" w:color="auto"/>
              <w:left w:val="nil"/>
              <w:bottom w:val="nil"/>
              <w:right w:val="nil"/>
            </w:tcBorders>
            <w:vAlign w:val="center"/>
            <w:hideMark/>
          </w:tcPr>
          <w:p w14:paraId="313CDA52" w14:textId="77777777" w:rsidR="00E02E41" w:rsidRPr="00E02E41" w:rsidRDefault="00E02E41" w:rsidP="00E02E41">
            <w:pPr>
              <w:spacing w:after="0" w:line="240" w:lineRule="auto"/>
              <w:jc w:val="left"/>
              <w:rPr>
                <w:rFonts w:eastAsia="Times New Roman" w:cs="Times New Roman"/>
                <w:b/>
                <w:bCs/>
                <w:color w:val="000000"/>
                <w:sz w:val="22"/>
                <w:lang w:val="en-US"/>
              </w:rPr>
            </w:pPr>
          </w:p>
        </w:tc>
      </w:tr>
      <w:tr w:rsidR="00E02E41" w:rsidRPr="00E02E41" w14:paraId="50750D70" w14:textId="77777777" w:rsidTr="00E02E41">
        <w:trPr>
          <w:trHeight w:val="300"/>
        </w:trPr>
        <w:tc>
          <w:tcPr>
            <w:tcW w:w="960" w:type="dxa"/>
            <w:tcBorders>
              <w:top w:val="single" w:sz="4" w:space="0" w:color="auto"/>
              <w:left w:val="nil"/>
              <w:bottom w:val="nil"/>
              <w:right w:val="nil"/>
            </w:tcBorders>
            <w:shd w:val="clear" w:color="000000" w:fill="FFFFFF"/>
            <w:vAlign w:val="center"/>
            <w:hideMark/>
          </w:tcPr>
          <w:p w14:paraId="6763337D"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20</w:t>
            </w:r>
          </w:p>
        </w:tc>
        <w:tc>
          <w:tcPr>
            <w:tcW w:w="1400" w:type="dxa"/>
            <w:tcBorders>
              <w:top w:val="single" w:sz="4" w:space="0" w:color="auto"/>
              <w:left w:val="nil"/>
              <w:bottom w:val="nil"/>
              <w:right w:val="nil"/>
            </w:tcBorders>
            <w:shd w:val="clear" w:color="000000" w:fill="FFFFFF"/>
            <w:noWrap/>
            <w:vAlign w:val="center"/>
            <w:hideMark/>
          </w:tcPr>
          <w:p w14:paraId="63BB3C9E"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1.290</w:t>
            </w:r>
          </w:p>
        </w:tc>
        <w:tc>
          <w:tcPr>
            <w:tcW w:w="1361" w:type="dxa"/>
            <w:tcBorders>
              <w:top w:val="single" w:sz="4" w:space="0" w:color="auto"/>
              <w:left w:val="nil"/>
              <w:bottom w:val="nil"/>
              <w:right w:val="nil"/>
            </w:tcBorders>
            <w:shd w:val="clear" w:color="000000" w:fill="FFFFFF"/>
            <w:noWrap/>
            <w:vAlign w:val="center"/>
            <w:hideMark/>
          </w:tcPr>
          <w:p w14:paraId="21115D0E"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0.534</w:t>
            </w:r>
          </w:p>
        </w:tc>
        <w:tc>
          <w:tcPr>
            <w:tcW w:w="934" w:type="dxa"/>
            <w:tcBorders>
              <w:top w:val="single" w:sz="4" w:space="0" w:color="auto"/>
              <w:left w:val="nil"/>
              <w:bottom w:val="nil"/>
              <w:right w:val="nil"/>
            </w:tcBorders>
            <w:shd w:val="clear" w:color="000000" w:fill="FFFFFF"/>
            <w:noWrap/>
            <w:vAlign w:val="center"/>
            <w:hideMark/>
          </w:tcPr>
          <w:p w14:paraId="322BABE4"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1.43</w:t>
            </w:r>
          </w:p>
        </w:tc>
        <w:tc>
          <w:tcPr>
            <w:tcW w:w="924" w:type="dxa"/>
            <w:tcBorders>
              <w:top w:val="single" w:sz="4" w:space="0" w:color="auto"/>
              <w:left w:val="nil"/>
              <w:bottom w:val="nil"/>
              <w:right w:val="nil"/>
            </w:tcBorders>
            <w:shd w:val="clear" w:color="000000" w:fill="FFFFFF"/>
            <w:noWrap/>
            <w:vAlign w:val="center"/>
            <w:hideMark/>
          </w:tcPr>
          <w:p w14:paraId="506E2072"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0.839</w:t>
            </w:r>
          </w:p>
        </w:tc>
        <w:tc>
          <w:tcPr>
            <w:tcW w:w="1134" w:type="dxa"/>
            <w:tcBorders>
              <w:top w:val="single" w:sz="4" w:space="0" w:color="auto"/>
              <w:left w:val="nil"/>
              <w:bottom w:val="nil"/>
              <w:right w:val="nil"/>
            </w:tcBorders>
            <w:shd w:val="clear" w:color="000000" w:fill="FFFFFF"/>
            <w:vAlign w:val="center"/>
            <w:hideMark/>
          </w:tcPr>
          <w:p w14:paraId="2BDF8E5B"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6.842</w:t>
            </w:r>
          </w:p>
        </w:tc>
        <w:tc>
          <w:tcPr>
            <w:tcW w:w="934" w:type="dxa"/>
            <w:tcBorders>
              <w:top w:val="single" w:sz="4" w:space="0" w:color="auto"/>
              <w:left w:val="nil"/>
              <w:bottom w:val="nil"/>
              <w:right w:val="nil"/>
            </w:tcBorders>
            <w:shd w:val="clear" w:color="000000" w:fill="FFFFFF"/>
            <w:noWrap/>
            <w:vAlign w:val="center"/>
            <w:hideMark/>
          </w:tcPr>
          <w:p w14:paraId="3A6503D6"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1.946</w:t>
            </w:r>
          </w:p>
        </w:tc>
        <w:tc>
          <w:tcPr>
            <w:tcW w:w="933" w:type="dxa"/>
            <w:tcBorders>
              <w:top w:val="single" w:sz="4" w:space="0" w:color="auto"/>
              <w:left w:val="nil"/>
              <w:bottom w:val="nil"/>
              <w:right w:val="nil"/>
            </w:tcBorders>
            <w:shd w:val="clear" w:color="000000" w:fill="FFFFFF"/>
            <w:noWrap/>
            <w:vAlign w:val="center"/>
            <w:hideMark/>
          </w:tcPr>
          <w:p w14:paraId="50510D38"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0.9999</w:t>
            </w:r>
          </w:p>
        </w:tc>
      </w:tr>
      <w:tr w:rsidR="00E02E41" w:rsidRPr="00E02E41" w14:paraId="00907807" w14:textId="77777777" w:rsidTr="00E02E41">
        <w:trPr>
          <w:trHeight w:val="300"/>
        </w:trPr>
        <w:tc>
          <w:tcPr>
            <w:tcW w:w="960" w:type="dxa"/>
            <w:tcBorders>
              <w:top w:val="nil"/>
              <w:left w:val="nil"/>
              <w:bottom w:val="nil"/>
              <w:right w:val="nil"/>
            </w:tcBorders>
            <w:shd w:val="clear" w:color="000000" w:fill="FFFFFF"/>
            <w:vAlign w:val="center"/>
            <w:hideMark/>
          </w:tcPr>
          <w:p w14:paraId="35915156"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40</w:t>
            </w:r>
          </w:p>
        </w:tc>
        <w:tc>
          <w:tcPr>
            <w:tcW w:w="1400" w:type="dxa"/>
            <w:tcBorders>
              <w:top w:val="nil"/>
              <w:left w:val="nil"/>
              <w:bottom w:val="nil"/>
              <w:right w:val="nil"/>
            </w:tcBorders>
            <w:shd w:val="clear" w:color="000000" w:fill="FFFFFF"/>
            <w:noWrap/>
            <w:vAlign w:val="center"/>
            <w:hideMark/>
          </w:tcPr>
          <w:p w14:paraId="22EA2D4E"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2.450</w:t>
            </w:r>
          </w:p>
        </w:tc>
        <w:tc>
          <w:tcPr>
            <w:tcW w:w="1361" w:type="dxa"/>
            <w:tcBorders>
              <w:top w:val="nil"/>
              <w:left w:val="nil"/>
              <w:bottom w:val="nil"/>
              <w:right w:val="nil"/>
            </w:tcBorders>
            <w:shd w:val="clear" w:color="000000" w:fill="FFFFFF"/>
            <w:noWrap/>
            <w:vAlign w:val="center"/>
            <w:hideMark/>
          </w:tcPr>
          <w:p w14:paraId="0CD8D3BE"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0.019</w:t>
            </w:r>
          </w:p>
        </w:tc>
        <w:tc>
          <w:tcPr>
            <w:tcW w:w="934" w:type="dxa"/>
            <w:tcBorders>
              <w:top w:val="nil"/>
              <w:left w:val="nil"/>
              <w:bottom w:val="nil"/>
              <w:right w:val="nil"/>
            </w:tcBorders>
            <w:shd w:val="clear" w:color="000000" w:fill="FFFFFF"/>
            <w:noWrap/>
            <w:vAlign w:val="center"/>
            <w:hideMark/>
          </w:tcPr>
          <w:p w14:paraId="753FE1A8"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1.67</w:t>
            </w:r>
          </w:p>
        </w:tc>
        <w:tc>
          <w:tcPr>
            <w:tcW w:w="924" w:type="dxa"/>
            <w:tcBorders>
              <w:top w:val="nil"/>
              <w:left w:val="nil"/>
              <w:bottom w:val="nil"/>
              <w:right w:val="nil"/>
            </w:tcBorders>
            <w:shd w:val="clear" w:color="000000" w:fill="FFFFFF"/>
            <w:noWrap/>
            <w:vAlign w:val="center"/>
            <w:hideMark/>
          </w:tcPr>
          <w:p w14:paraId="2EC0EEBB"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0.459</w:t>
            </w:r>
          </w:p>
        </w:tc>
        <w:tc>
          <w:tcPr>
            <w:tcW w:w="1134" w:type="dxa"/>
            <w:tcBorders>
              <w:top w:val="nil"/>
              <w:left w:val="nil"/>
              <w:bottom w:val="nil"/>
              <w:right w:val="nil"/>
            </w:tcBorders>
            <w:shd w:val="clear" w:color="000000" w:fill="FFFFFF"/>
            <w:vAlign w:val="center"/>
            <w:hideMark/>
          </w:tcPr>
          <w:p w14:paraId="3A9349C9"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0.553</w:t>
            </w:r>
          </w:p>
        </w:tc>
        <w:tc>
          <w:tcPr>
            <w:tcW w:w="934" w:type="dxa"/>
            <w:tcBorders>
              <w:top w:val="nil"/>
              <w:left w:val="nil"/>
              <w:bottom w:val="nil"/>
              <w:right w:val="nil"/>
            </w:tcBorders>
            <w:shd w:val="clear" w:color="000000" w:fill="FFFFFF"/>
            <w:noWrap/>
            <w:vAlign w:val="center"/>
            <w:hideMark/>
          </w:tcPr>
          <w:p w14:paraId="3F82734B"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3.678</w:t>
            </w:r>
          </w:p>
        </w:tc>
        <w:tc>
          <w:tcPr>
            <w:tcW w:w="933" w:type="dxa"/>
            <w:tcBorders>
              <w:top w:val="nil"/>
              <w:left w:val="nil"/>
              <w:bottom w:val="nil"/>
              <w:right w:val="nil"/>
            </w:tcBorders>
            <w:shd w:val="clear" w:color="000000" w:fill="FFFFFF"/>
            <w:noWrap/>
            <w:vAlign w:val="center"/>
            <w:hideMark/>
          </w:tcPr>
          <w:p w14:paraId="0A8DE4D5"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0.9997</w:t>
            </w:r>
          </w:p>
        </w:tc>
      </w:tr>
      <w:tr w:rsidR="00E02E41" w:rsidRPr="00E02E41" w14:paraId="492C25C9" w14:textId="77777777" w:rsidTr="00E02E41">
        <w:trPr>
          <w:trHeight w:val="300"/>
        </w:trPr>
        <w:tc>
          <w:tcPr>
            <w:tcW w:w="960" w:type="dxa"/>
            <w:tcBorders>
              <w:top w:val="nil"/>
              <w:left w:val="nil"/>
              <w:bottom w:val="nil"/>
              <w:right w:val="nil"/>
            </w:tcBorders>
            <w:shd w:val="clear" w:color="000000" w:fill="FFFFFF"/>
            <w:vAlign w:val="center"/>
            <w:hideMark/>
          </w:tcPr>
          <w:p w14:paraId="4159644F"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60</w:t>
            </w:r>
          </w:p>
        </w:tc>
        <w:tc>
          <w:tcPr>
            <w:tcW w:w="1400" w:type="dxa"/>
            <w:tcBorders>
              <w:top w:val="nil"/>
              <w:left w:val="nil"/>
              <w:bottom w:val="nil"/>
              <w:right w:val="nil"/>
            </w:tcBorders>
            <w:shd w:val="clear" w:color="000000" w:fill="FFFFFF"/>
            <w:noWrap/>
            <w:vAlign w:val="center"/>
            <w:hideMark/>
          </w:tcPr>
          <w:p w14:paraId="1D69F448"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3.710</w:t>
            </w:r>
          </w:p>
        </w:tc>
        <w:tc>
          <w:tcPr>
            <w:tcW w:w="1361" w:type="dxa"/>
            <w:tcBorders>
              <w:top w:val="nil"/>
              <w:left w:val="nil"/>
              <w:bottom w:val="nil"/>
              <w:right w:val="nil"/>
            </w:tcBorders>
            <w:shd w:val="clear" w:color="000000" w:fill="FFFFFF"/>
            <w:noWrap/>
            <w:vAlign w:val="center"/>
            <w:hideMark/>
          </w:tcPr>
          <w:p w14:paraId="04CD3B56"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0.014</w:t>
            </w:r>
          </w:p>
        </w:tc>
        <w:tc>
          <w:tcPr>
            <w:tcW w:w="934" w:type="dxa"/>
            <w:tcBorders>
              <w:top w:val="nil"/>
              <w:left w:val="nil"/>
              <w:bottom w:val="nil"/>
              <w:right w:val="nil"/>
            </w:tcBorders>
            <w:shd w:val="clear" w:color="000000" w:fill="FFFFFF"/>
            <w:noWrap/>
            <w:vAlign w:val="center"/>
            <w:hideMark/>
          </w:tcPr>
          <w:p w14:paraId="506A092A"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2.12</w:t>
            </w:r>
          </w:p>
        </w:tc>
        <w:tc>
          <w:tcPr>
            <w:tcW w:w="924" w:type="dxa"/>
            <w:tcBorders>
              <w:top w:val="nil"/>
              <w:left w:val="nil"/>
              <w:bottom w:val="nil"/>
              <w:right w:val="nil"/>
            </w:tcBorders>
            <w:shd w:val="clear" w:color="000000" w:fill="FFFFFF"/>
            <w:noWrap/>
            <w:vAlign w:val="center"/>
            <w:hideMark/>
          </w:tcPr>
          <w:p w14:paraId="0EEE6F92"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0.521</w:t>
            </w:r>
          </w:p>
        </w:tc>
        <w:tc>
          <w:tcPr>
            <w:tcW w:w="1134" w:type="dxa"/>
            <w:tcBorders>
              <w:top w:val="nil"/>
              <w:left w:val="nil"/>
              <w:bottom w:val="nil"/>
              <w:right w:val="nil"/>
            </w:tcBorders>
            <w:shd w:val="clear" w:color="000000" w:fill="FFFFFF"/>
            <w:vAlign w:val="center"/>
            <w:hideMark/>
          </w:tcPr>
          <w:p w14:paraId="6C3AE950"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0.174</w:t>
            </w:r>
          </w:p>
        </w:tc>
        <w:tc>
          <w:tcPr>
            <w:tcW w:w="934" w:type="dxa"/>
            <w:tcBorders>
              <w:top w:val="nil"/>
              <w:left w:val="nil"/>
              <w:bottom w:val="nil"/>
              <w:right w:val="nil"/>
            </w:tcBorders>
            <w:shd w:val="clear" w:color="000000" w:fill="FFFFFF"/>
            <w:noWrap/>
            <w:vAlign w:val="center"/>
            <w:hideMark/>
          </w:tcPr>
          <w:p w14:paraId="2B158186"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5.571</w:t>
            </w:r>
          </w:p>
        </w:tc>
        <w:tc>
          <w:tcPr>
            <w:tcW w:w="933" w:type="dxa"/>
            <w:tcBorders>
              <w:top w:val="nil"/>
              <w:left w:val="nil"/>
              <w:bottom w:val="nil"/>
              <w:right w:val="nil"/>
            </w:tcBorders>
            <w:shd w:val="clear" w:color="000000" w:fill="FFFFFF"/>
            <w:noWrap/>
            <w:vAlign w:val="center"/>
            <w:hideMark/>
          </w:tcPr>
          <w:p w14:paraId="7316B50A"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0.9997</w:t>
            </w:r>
          </w:p>
        </w:tc>
      </w:tr>
      <w:tr w:rsidR="00E02E41" w:rsidRPr="00E02E41" w14:paraId="74622438" w14:textId="77777777" w:rsidTr="00E02E41">
        <w:trPr>
          <w:trHeight w:val="300"/>
        </w:trPr>
        <w:tc>
          <w:tcPr>
            <w:tcW w:w="960" w:type="dxa"/>
            <w:tcBorders>
              <w:top w:val="nil"/>
              <w:left w:val="nil"/>
              <w:bottom w:val="nil"/>
              <w:right w:val="nil"/>
            </w:tcBorders>
            <w:shd w:val="clear" w:color="000000" w:fill="FFFFFF"/>
            <w:vAlign w:val="center"/>
            <w:hideMark/>
          </w:tcPr>
          <w:p w14:paraId="3DB27240"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80</w:t>
            </w:r>
          </w:p>
        </w:tc>
        <w:tc>
          <w:tcPr>
            <w:tcW w:w="1400" w:type="dxa"/>
            <w:tcBorders>
              <w:top w:val="nil"/>
              <w:left w:val="nil"/>
              <w:bottom w:val="nil"/>
              <w:right w:val="nil"/>
            </w:tcBorders>
            <w:shd w:val="clear" w:color="000000" w:fill="FFFFFF"/>
            <w:noWrap/>
            <w:vAlign w:val="center"/>
            <w:hideMark/>
          </w:tcPr>
          <w:p w14:paraId="01D5E01D"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5.710</w:t>
            </w:r>
          </w:p>
        </w:tc>
        <w:tc>
          <w:tcPr>
            <w:tcW w:w="1361" w:type="dxa"/>
            <w:tcBorders>
              <w:top w:val="nil"/>
              <w:left w:val="nil"/>
              <w:bottom w:val="nil"/>
              <w:right w:val="nil"/>
            </w:tcBorders>
            <w:shd w:val="clear" w:color="000000" w:fill="FFFFFF"/>
            <w:noWrap/>
            <w:vAlign w:val="center"/>
            <w:hideMark/>
          </w:tcPr>
          <w:p w14:paraId="05036A5E"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0.052</w:t>
            </w:r>
          </w:p>
        </w:tc>
        <w:tc>
          <w:tcPr>
            <w:tcW w:w="934" w:type="dxa"/>
            <w:tcBorders>
              <w:top w:val="nil"/>
              <w:left w:val="nil"/>
              <w:bottom w:val="nil"/>
              <w:right w:val="nil"/>
            </w:tcBorders>
            <w:shd w:val="clear" w:color="000000" w:fill="FFFFFF"/>
            <w:noWrap/>
            <w:vAlign w:val="center"/>
            <w:hideMark/>
          </w:tcPr>
          <w:p w14:paraId="6F14439B"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1.07</w:t>
            </w:r>
          </w:p>
        </w:tc>
        <w:tc>
          <w:tcPr>
            <w:tcW w:w="924" w:type="dxa"/>
            <w:tcBorders>
              <w:top w:val="nil"/>
              <w:left w:val="nil"/>
              <w:bottom w:val="nil"/>
              <w:right w:val="nil"/>
            </w:tcBorders>
            <w:shd w:val="clear" w:color="000000" w:fill="FFFFFF"/>
            <w:noWrap/>
            <w:vAlign w:val="center"/>
            <w:hideMark/>
          </w:tcPr>
          <w:p w14:paraId="77728FA0"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0.453</w:t>
            </w:r>
          </w:p>
        </w:tc>
        <w:tc>
          <w:tcPr>
            <w:tcW w:w="1134" w:type="dxa"/>
            <w:tcBorders>
              <w:top w:val="nil"/>
              <w:left w:val="nil"/>
              <w:bottom w:val="nil"/>
              <w:right w:val="nil"/>
            </w:tcBorders>
            <w:shd w:val="clear" w:color="000000" w:fill="FFFFFF"/>
            <w:vAlign w:val="center"/>
            <w:hideMark/>
          </w:tcPr>
          <w:p w14:paraId="00FCE7A3"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0.246</w:t>
            </w:r>
          </w:p>
        </w:tc>
        <w:tc>
          <w:tcPr>
            <w:tcW w:w="934" w:type="dxa"/>
            <w:tcBorders>
              <w:top w:val="nil"/>
              <w:left w:val="nil"/>
              <w:bottom w:val="nil"/>
              <w:right w:val="nil"/>
            </w:tcBorders>
            <w:shd w:val="clear" w:color="000000" w:fill="FFFFFF"/>
            <w:noWrap/>
            <w:vAlign w:val="center"/>
            <w:hideMark/>
          </w:tcPr>
          <w:p w14:paraId="014F0B18"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7.806</w:t>
            </w:r>
          </w:p>
        </w:tc>
        <w:tc>
          <w:tcPr>
            <w:tcW w:w="933" w:type="dxa"/>
            <w:tcBorders>
              <w:top w:val="nil"/>
              <w:left w:val="nil"/>
              <w:bottom w:val="nil"/>
              <w:right w:val="nil"/>
            </w:tcBorders>
            <w:shd w:val="clear" w:color="000000" w:fill="FFFFFF"/>
            <w:noWrap/>
            <w:vAlign w:val="center"/>
            <w:hideMark/>
          </w:tcPr>
          <w:p w14:paraId="50695802"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0.9999</w:t>
            </w:r>
          </w:p>
        </w:tc>
      </w:tr>
      <w:tr w:rsidR="00E02E41" w:rsidRPr="00E02E41" w14:paraId="57A06190" w14:textId="77777777" w:rsidTr="00E02E41">
        <w:trPr>
          <w:trHeight w:val="300"/>
        </w:trPr>
        <w:tc>
          <w:tcPr>
            <w:tcW w:w="960" w:type="dxa"/>
            <w:tcBorders>
              <w:top w:val="nil"/>
              <w:left w:val="nil"/>
              <w:bottom w:val="single" w:sz="4" w:space="0" w:color="auto"/>
              <w:right w:val="nil"/>
            </w:tcBorders>
            <w:shd w:val="clear" w:color="000000" w:fill="FFFFFF"/>
            <w:vAlign w:val="center"/>
            <w:hideMark/>
          </w:tcPr>
          <w:p w14:paraId="7414619D"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100</w:t>
            </w:r>
          </w:p>
        </w:tc>
        <w:tc>
          <w:tcPr>
            <w:tcW w:w="1400" w:type="dxa"/>
            <w:tcBorders>
              <w:top w:val="nil"/>
              <w:left w:val="nil"/>
              <w:bottom w:val="single" w:sz="4" w:space="0" w:color="auto"/>
              <w:right w:val="nil"/>
            </w:tcBorders>
            <w:shd w:val="clear" w:color="000000" w:fill="FFFFFF"/>
            <w:noWrap/>
            <w:vAlign w:val="center"/>
            <w:hideMark/>
          </w:tcPr>
          <w:p w14:paraId="4CF1CC2E"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6.470</w:t>
            </w:r>
          </w:p>
        </w:tc>
        <w:tc>
          <w:tcPr>
            <w:tcW w:w="1361" w:type="dxa"/>
            <w:tcBorders>
              <w:top w:val="nil"/>
              <w:left w:val="nil"/>
              <w:bottom w:val="single" w:sz="4" w:space="0" w:color="auto"/>
              <w:right w:val="nil"/>
            </w:tcBorders>
            <w:shd w:val="clear" w:color="000000" w:fill="FFFFFF"/>
            <w:noWrap/>
            <w:vAlign w:val="center"/>
            <w:hideMark/>
          </w:tcPr>
          <w:p w14:paraId="7332DC32"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0.022</w:t>
            </w:r>
          </w:p>
        </w:tc>
        <w:tc>
          <w:tcPr>
            <w:tcW w:w="934" w:type="dxa"/>
            <w:tcBorders>
              <w:top w:val="nil"/>
              <w:left w:val="nil"/>
              <w:bottom w:val="single" w:sz="4" w:space="0" w:color="auto"/>
              <w:right w:val="nil"/>
            </w:tcBorders>
            <w:shd w:val="clear" w:color="000000" w:fill="FFFFFF"/>
            <w:noWrap/>
            <w:vAlign w:val="center"/>
            <w:hideMark/>
          </w:tcPr>
          <w:p w14:paraId="0136620E"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1.64</w:t>
            </w:r>
          </w:p>
        </w:tc>
        <w:tc>
          <w:tcPr>
            <w:tcW w:w="924" w:type="dxa"/>
            <w:tcBorders>
              <w:top w:val="nil"/>
              <w:left w:val="nil"/>
              <w:bottom w:val="single" w:sz="4" w:space="0" w:color="auto"/>
              <w:right w:val="nil"/>
            </w:tcBorders>
            <w:shd w:val="clear" w:color="000000" w:fill="FFFFFF"/>
            <w:noWrap/>
            <w:vAlign w:val="center"/>
            <w:hideMark/>
          </w:tcPr>
          <w:p w14:paraId="1E5C582E"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0.519</w:t>
            </w:r>
          </w:p>
        </w:tc>
        <w:tc>
          <w:tcPr>
            <w:tcW w:w="1134" w:type="dxa"/>
            <w:tcBorders>
              <w:top w:val="nil"/>
              <w:left w:val="nil"/>
              <w:bottom w:val="single" w:sz="4" w:space="0" w:color="auto"/>
              <w:right w:val="nil"/>
            </w:tcBorders>
            <w:shd w:val="clear" w:color="000000" w:fill="FFFFFF"/>
            <w:vAlign w:val="center"/>
            <w:hideMark/>
          </w:tcPr>
          <w:p w14:paraId="57AF8CD1"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0.133</w:t>
            </w:r>
          </w:p>
        </w:tc>
        <w:tc>
          <w:tcPr>
            <w:tcW w:w="934" w:type="dxa"/>
            <w:tcBorders>
              <w:top w:val="nil"/>
              <w:left w:val="nil"/>
              <w:bottom w:val="single" w:sz="4" w:space="0" w:color="auto"/>
              <w:right w:val="nil"/>
            </w:tcBorders>
            <w:shd w:val="clear" w:color="000000" w:fill="FFFFFF"/>
            <w:noWrap/>
            <w:vAlign w:val="center"/>
            <w:hideMark/>
          </w:tcPr>
          <w:p w14:paraId="04BA046F"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9.728</w:t>
            </w:r>
          </w:p>
        </w:tc>
        <w:tc>
          <w:tcPr>
            <w:tcW w:w="933" w:type="dxa"/>
            <w:tcBorders>
              <w:top w:val="nil"/>
              <w:left w:val="nil"/>
              <w:bottom w:val="single" w:sz="4" w:space="0" w:color="auto"/>
              <w:right w:val="nil"/>
            </w:tcBorders>
            <w:shd w:val="clear" w:color="000000" w:fill="FFFFFF"/>
            <w:noWrap/>
            <w:vAlign w:val="center"/>
            <w:hideMark/>
          </w:tcPr>
          <w:p w14:paraId="6F48D1AA" w14:textId="77777777" w:rsidR="00E02E41" w:rsidRPr="00E02E41" w:rsidRDefault="00E02E41" w:rsidP="00E02E41">
            <w:pPr>
              <w:spacing w:after="0" w:line="240" w:lineRule="auto"/>
              <w:jc w:val="center"/>
              <w:rPr>
                <w:rFonts w:eastAsia="Times New Roman" w:cs="Times New Roman"/>
                <w:color w:val="000000"/>
                <w:sz w:val="22"/>
                <w:lang w:val="en-US"/>
              </w:rPr>
            </w:pPr>
            <w:r w:rsidRPr="00E02E41">
              <w:rPr>
                <w:rFonts w:eastAsia="Times New Roman" w:cs="Times New Roman"/>
                <w:color w:val="000000"/>
                <w:sz w:val="22"/>
                <w:lang w:val="en-US"/>
              </w:rPr>
              <w:t>0.9999</w:t>
            </w:r>
          </w:p>
        </w:tc>
      </w:tr>
    </w:tbl>
    <w:p w14:paraId="3ECBC66D" w14:textId="77777777" w:rsidR="00E02E41" w:rsidRPr="00BA793C" w:rsidRDefault="00E02E41" w:rsidP="00803783">
      <w:pPr>
        <w:spacing w:after="0"/>
        <w:rPr>
          <w:lang w:val="en-US"/>
        </w:rPr>
      </w:pPr>
    </w:p>
    <w:p w14:paraId="2A8819C4" w14:textId="77777777" w:rsidR="00DE6A7C" w:rsidRPr="00BA793C" w:rsidRDefault="00DE6A7C" w:rsidP="00DE6A7C">
      <w:pPr>
        <w:spacing w:after="0"/>
        <w:rPr>
          <w:lang w:val="en-US"/>
        </w:rPr>
      </w:pPr>
      <w:r w:rsidRPr="00BA793C">
        <w:rPr>
          <w:lang w:val="en-US"/>
        </w:rPr>
        <w:t xml:space="preserve">The </w:t>
      </w:r>
      <w:proofErr w:type="spellStart"/>
      <w:r w:rsidRPr="00BA793C">
        <w:rPr>
          <w:lang w:val="en-US"/>
        </w:rPr>
        <w:t>intraparticular</w:t>
      </w:r>
      <w:proofErr w:type="spellEnd"/>
      <w:r w:rsidRPr="00BA793C">
        <w:rPr>
          <w:lang w:val="en-US"/>
        </w:rPr>
        <w:t xml:space="preserve"> particle diffusion rate or the liquid film diffusion rate can control the biosorption of the RBV-5R clothing dye on the surface of the calcined eggshell.</w:t>
      </w:r>
    </w:p>
    <w:p w14:paraId="498AA747" w14:textId="1250D59B" w:rsidR="00DE6A7C" w:rsidRPr="00BA793C" w:rsidRDefault="00DE6A7C" w:rsidP="00DE6A7C">
      <w:pPr>
        <w:spacing w:after="0"/>
        <w:rPr>
          <w:lang w:val="en-US"/>
        </w:rPr>
      </w:pPr>
      <w:r w:rsidRPr="00BA793C">
        <w:rPr>
          <w:lang w:val="en-US"/>
        </w:rPr>
        <w:t xml:space="preserve">Table </w:t>
      </w:r>
      <w:r w:rsidR="009C5E05">
        <w:rPr>
          <w:lang w:val="en-US"/>
        </w:rPr>
        <w:t>5</w:t>
      </w:r>
      <w:r w:rsidRPr="00BA793C">
        <w:rPr>
          <w:lang w:val="en-US"/>
        </w:rPr>
        <w:t xml:space="preserve"> summarizes the calculated parameters </w:t>
      </w:r>
      <w:r w:rsidR="0073241F">
        <w:rPr>
          <w:lang w:val="en-US"/>
        </w:rPr>
        <w:t>for</w:t>
      </w:r>
      <w:r w:rsidR="0073241F" w:rsidRPr="00BA793C">
        <w:rPr>
          <w:lang w:val="en-US"/>
        </w:rPr>
        <w:t xml:space="preserve"> </w:t>
      </w:r>
      <w:r w:rsidRPr="00BA793C">
        <w:rPr>
          <w:lang w:val="en-US"/>
        </w:rPr>
        <w:t>each diffusion model (</w:t>
      </w:r>
      <w:proofErr w:type="spellStart"/>
      <w:r w:rsidR="00637409" w:rsidRPr="00BA793C">
        <w:rPr>
          <w:lang w:val="en-US"/>
        </w:rPr>
        <w:t>intrapartic</w:t>
      </w:r>
      <w:r w:rsidR="0073241F">
        <w:rPr>
          <w:lang w:val="en-US"/>
        </w:rPr>
        <w:t>u</w:t>
      </w:r>
      <w:r w:rsidR="00637409" w:rsidRPr="00BA793C">
        <w:rPr>
          <w:lang w:val="en-US"/>
        </w:rPr>
        <w:t>l</w:t>
      </w:r>
      <w:r w:rsidR="0073241F">
        <w:rPr>
          <w:lang w:val="en-US"/>
        </w:rPr>
        <w:t>ar</w:t>
      </w:r>
      <w:proofErr w:type="spellEnd"/>
      <w:r w:rsidR="00637409" w:rsidRPr="00BA793C">
        <w:rPr>
          <w:lang w:val="en-US"/>
        </w:rPr>
        <w:t>, liquid film</w:t>
      </w:r>
      <w:r w:rsidRPr="00BA793C">
        <w:rPr>
          <w:lang w:val="en-US"/>
        </w:rPr>
        <w:t>), namely</w:t>
      </w:r>
      <w:r w:rsidR="0073241F">
        <w:rPr>
          <w:lang w:val="en-US"/>
        </w:rPr>
        <w:t xml:space="preserve"> the</w:t>
      </w:r>
      <w:r w:rsidRPr="00BA793C">
        <w:rPr>
          <w:lang w:val="en-US"/>
        </w:rPr>
        <w:t xml:space="preserve"> linear regression coefficients, </w:t>
      </w:r>
      <w:r w:rsidR="00637409" w:rsidRPr="00BA793C">
        <w:rPr>
          <w:lang w:val="en-US"/>
        </w:rPr>
        <w:t>intersects</w:t>
      </w:r>
      <w:r w:rsidRPr="00BA793C">
        <w:rPr>
          <w:lang w:val="en-US"/>
        </w:rPr>
        <w:t>, velocity values, and particle diffusion coefficient (D) The pore diffusion coefficients range from 6.60 × 10</w:t>
      </w:r>
      <w:r w:rsidRPr="00BA793C">
        <w:rPr>
          <w:vertAlign w:val="superscript"/>
          <w:lang w:val="en-US"/>
        </w:rPr>
        <w:t>-9</w:t>
      </w:r>
      <w:r w:rsidRPr="00BA793C">
        <w:rPr>
          <w:lang w:val="en-US"/>
        </w:rPr>
        <w:t xml:space="preserve"> to 9.09 × 10</w:t>
      </w:r>
      <w:r w:rsidRPr="00BA793C">
        <w:rPr>
          <w:vertAlign w:val="superscript"/>
          <w:lang w:val="en-US"/>
        </w:rPr>
        <w:t>-8</w:t>
      </w:r>
      <w:r w:rsidRPr="00BA793C">
        <w:rPr>
          <w:lang w:val="en-US"/>
        </w:rPr>
        <w:t xml:space="preserve"> cm</w:t>
      </w:r>
      <w:r w:rsidR="00637409" w:rsidRPr="00BA793C">
        <w:rPr>
          <w:vertAlign w:val="superscript"/>
          <w:lang w:val="en-US"/>
        </w:rPr>
        <w:t>2</w:t>
      </w:r>
      <w:r w:rsidR="00637409" w:rsidRPr="00BA793C">
        <w:rPr>
          <w:lang w:val="en-US"/>
        </w:rPr>
        <w:t>/</w:t>
      </w:r>
      <w:r w:rsidRPr="00BA793C">
        <w:rPr>
          <w:lang w:val="en-US"/>
        </w:rPr>
        <w:t xml:space="preserve">s by varying the concentration. It can also be observed that none of the incisions pass through the origin of any diffusion model. It can be concluded that during the binding of the dye on the surface of the eggshell, the </w:t>
      </w:r>
      <w:r w:rsidR="00637409" w:rsidRPr="00BA793C">
        <w:rPr>
          <w:lang w:val="en-US"/>
        </w:rPr>
        <w:t>intra</w:t>
      </w:r>
      <w:r w:rsidRPr="00BA793C">
        <w:rPr>
          <w:lang w:val="en-US"/>
        </w:rPr>
        <w:t>-particle section is not rate-determining, nor does the liquid</w:t>
      </w:r>
      <w:r w:rsidR="00B00D14">
        <w:rPr>
          <w:lang w:val="en-US"/>
        </w:rPr>
        <w:t xml:space="preserve"> </w:t>
      </w:r>
      <w:r w:rsidRPr="00BA793C">
        <w:rPr>
          <w:lang w:val="en-US"/>
        </w:rPr>
        <w:t>film diffusion affect the adsorption process</w:t>
      </w:r>
      <w:ins w:id="129" w:author="Szende Tonk" w:date="2019-02-25T09:25:00Z">
        <w:r w:rsidR="00D015CB">
          <w:rPr>
            <w:lang w:val="en-US"/>
          </w:rPr>
          <w:t>.</w:t>
        </w:r>
      </w:ins>
      <w:r w:rsidR="00127ECC" w:rsidRPr="00BA793C">
        <w:rPr>
          <w:lang w:val="en-US"/>
        </w:rPr>
        <w:t xml:space="preserve"> </w:t>
      </w:r>
      <w:r w:rsidR="00127ECC" w:rsidRPr="00BA793C">
        <w:rPr>
          <w:lang w:val="en-US"/>
        </w:rPr>
        <w:fldChar w:fldCharType="begin"/>
      </w:r>
      <w:r w:rsidR="009C5E05">
        <w:rPr>
          <w:lang w:val="en-US"/>
        </w:rPr>
        <w:instrText xml:space="preserve"> ADDIN ZOTERO_ITEM CSL_CITATION {"citationID":"WRTIFW7K","properties":{"unsorted":true,"formattedCitation":"\\super [34\\uc0\\u8211{}37]\\nosupersub{}","plainCitation":"[34–37]","noteIndex":0},"citationItems":[{"id":18,"uris":["http://zotero.org/users/4017583/items/EZ8CKGM9"],"uri":["http://zotero.org/users/4017583/items/EZ8CKGM9"],"itemData":{"id":18,"type":"article-journal","title":"Removal of Remazol Brilliant Violet-5R dye using periwinkle shells","container-title":"Chemistry and Ecology","page":"481-492","volume":"27","issue":"5","source":"Taylor and Francis+NEJM","abstract":"The purpose of this research is to obtain optimal processing conditions for the adsorption of Remazol Brilliant Violet-5R (RBV-5R) dye onto activated carbon prepared from periwinkle shells (PSAC) by chemical activation with KOH using response surface methodology. Central composite design (CCD) was used to determine the effects of three preparation variables; CO2 activation temperature, CO2 activation time and KOH:char impregnation ratio (IR) on two responses; percentage RBV-5R dye removal and PSAC yield. Based on the CCD, two quadratic models were developed for percentage RBV-5R dye removal and PSAC yield, respectively. The most influential factor on each experimental design response was identified from the analysis of variance (ANOVA). The optimum conditions for the adsorption of RBV-5R dye onto PSAC were CO2 activation temperature of 811 °C, CO2 activation time of 1.70 h and IR of 3.0, resulting in 81.28% RBV-5R dye removal and 28.18% PSAC yield. PSAC prepared under optimum conditions was mesoporous with a Brunauer–Emmett–Teller surface area of 1894 m2·g−1, total pore volume of 1.107 cm3·g−1 and average pore diameter of 2.32 nm. The surface morphology and functional groups of the activated carbon were respectively determined from the scanning electron microscopy and Fourier transform infrared analysis.","DOI":"10.1080/02757540.2011.600696","ISSN":"0275-7540","author":[{"family":"Bello","given":"Olugbenga Solomon"},{"family":"Ahmad","given":"Mohd Azmier"}],"issued":{"date-parts":[["2011",10,1]]}}},{"id":135,"uris":["http://zotero.org/users/4017583/items/DAIVAVMU"],"uri":["http://zotero.org/users/4017583/items/DAIVAVMU"],"itemData":{"id":135,"type":"article-journal","title":"Equilibrium, kinetic and thermodynamic stuies on adsorption of reactive dyes onto activated guava leaf powder","container-title":"Fresenius Environmental Bulletin","volume":"20","issue":"3","source":"www.academia.edu","abstract":"EQUILIBRIUM, KINETIC AND THERMODYNAMIC STUDIES ON ADSORPTION OF REACTIVE DYES ONTO ACTIVATED GUAVA LEAF POWDER","URL":"http://www.academia.edu/11673513/EQUILIBRIUM_KINETIC_AND_THERMODYNAMIC_STUDIES_ON_ADSORPTION_OF_REACTIVE_DYES_ONTO_ACTIVATED_GUAVA_LEAF_POWDER","author":[{"family":"Patel","given":"Himanshu"}],"issued":{"date-parts":[["2011"]]},"accessed":{"date-parts":[["2017",5,19]]}}},{"id":137,"uris":["http://zotero.org/users/4017583/items/TDMUGNJZ"],"uri":["http://zotero.org/users/4017583/items/TDMUGNJZ"],"itemData":{"id":137,"type":"article-journal","title":"Equilibrium, kinetic and thermodynamic stuies on basic dye adsorption using composite activated carbon","container-title":"International Journal of Technical Research and Applications","page":"96-103","volume":"2","issue":"4","abstract":"Batch adsorption experiments were carried out for \nthe adsorption of cationic dye from aqueous solution onto \ncomposite activated carbon. The composite activated carbon was \nprepared from brewer’s spent grain and sea bean shell at a ratio \nof 1:1. The equilibrium studies were done at different \nconcentrations and temperatures. The equilibrium data were \nfitted to Langmuir, Freundlich, Dubinin-Radushkevich, and \nTemkin isotherm models. The results showed that both Lagmuir \nand Freundlich isotherm model fitted the data reasonably well \nbut Freundlich isotherm fitted better in the temperature range \nstudied. This confirmed that the adsorption is heterogeneous, \nnon-specific and non-uniform in nature. Kinetic studies were also \nundertaken in terms of first order, second order, pseudo first \norder, pseudo second order, Elovich, Boyd, and intra-particle \ndiffusion models. The results indicated that the data followed \npseudo second order model with surface adsorption and intraparticle \ndiffusion concurrently operating during the adsorbateadsorbent \ninteraction. The values of the thermodynamic \nparameters computed from Van’t Hoff plot confirmed the \nprocess to be endothermic and spontaneous in nature.","ISSN":"2320-8163","author":[{"family":"Ejikeme","given":"P. C. N."},{"family":"Ejikeme","given":"Ebere M."},{"family":"Okonkwo","given":"Gloria N."}],"issued":{"date-parts":[["2014"]]}}},{"id":140,"uris":["http://zotero.org/users/4017583/items/7Q4D4XVZ"],"uri":["http://zotero.org/users/4017583/items/7Q4D4XVZ"],"itemData":{"id":140,"type":"article-journal","title":"Isotherm, kinetic and thermodynamic studies on the adsorption behaviour of textile dyes onto chitosan","container-title":"Process Safety and Environmental Protection","page":"1-10","volume":"106","source":"ScienceDirect","abstract":"The present study was established to analyse the capability of Malachite Green (MG), Reactive Red (RR) and Direct Yellow (DY) dyes adsorption onto chitosan synthesized from prawn shells. The effect of process parameters such as adsorbent dosage, pH, contact time, temperature and initial concentration on dye adsorption were studied on the performance of dye removal. Chitosan was characterized by FTIR, SEM and BET analysis. The results showed that as the amount of the adsorbent was increased the percentage of dye removal increased correspondingly. Maximum dye removal was observed at pH 3. The isotherms such as Langmuir, Freundlich and Temkin and Redlich–Peterson were examined and the appropriate model was identified. The adsorption capacities of the synthesized chitosan was 166 mg/g for dye MG, 1250 mg/g for dye RR and 250 mg/g for dye DY. Dynamic adsorption studies show that the adsorption reaction was well represented by the pseudo-second-order kinetic process with intra particle diffusion being one of the rate limiting step. The thermodynamic study revealed that the adsorption of dyes on chitosan was feasible, spontaneous and exothermic process. Results indicated that the synthesized chitosan was shown to be a promising adsorbent for the removal of dyes from aqueous solutions.","DOI":"10.1016/j.psep.2016.11.024","ISSN":"0957-5820","journalAbbreviation":"Process Safety and Environmental Protection","author":[{"literal":"Subramani S.E."},{"literal":"Thinakaran N."}],"issued":{"date-parts":[["2017",0]]}}}],"schema":"https://github.com/citation-style-language/schema/raw/master/csl-citation.json"} </w:instrText>
      </w:r>
      <w:r w:rsidR="00127ECC" w:rsidRPr="00BA793C">
        <w:rPr>
          <w:lang w:val="en-US"/>
        </w:rPr>
        <w:fldChar w:fldCharType="separate"/>
      </w:r>
      <w:del w:id="130" w:author="Szende Tonk" w:date="2019-02-25T09:25:00Z">
        <w:r w:rsidR="009C5E05" w:rsidRPr="009C5E05" w:rsidDel="00D015CB">
          <w:rPr>
            <w:rFonts w:cs="Times New Roman"/>
            <w:szCs w:val="24"/>
            <w:vertAlign w:val="superscript"/>
          </w:rPr>
          <w:delText>[</w:delText>
        </w:r>
      </w:del>
      <w:r w:rsidR="009C5E05" w:rsidRPr="009C5E05">
        <w:rPr>
          <w:rFonts w:cs="Times New Roman"/>
          <w:szCs w:val="24"/>
          <w:vertAlign w:val="superscript"/>
        </w:rPr>
        <w:t>34–37</w:t>
      </w:r>
      <w:del w:id="131" w:author="Szende Tonk" w:date="2019-02-25T09:25:00Z">
        <w:r w:rsidR="009C5E05" w:rsidRPr="009C5E05" w:rsidDel="00D015CB">
          <w:rPr>
            <w:rFonts w:cs="Times New Roman"/>
            <w:szCs w:val="24"/>
            <w:vertAlign w:val="superscript"/>
          </w:rPr>
          <w:delText>]</w:delText>
        </w:r>
      </w:del>
      <w:r w:rsidR="00127ECC" w:rsidRPr="00BA793C">
        <w:rPr>
          <w:lang w:val="en-US"/>
        </w:rPr>
        <w:fldChar w:fldCharType="end"/>
      </w:r>
      <w:del w:id="132" w:author="Szende Tonk" w:date="2019-02-25T09:25:00Z">
        <w:r w:rsidRPr="00BA793C" w:rsidDel="00D015CB">
          <w:rPr>
            <w:lang w:val="en-US"/>
          </w:rPr>
          <w:delText>.</w:delText>
        </w:r>
      </w:del>
    </w:p>
    <w:p w14:paraId="6740209D" w14:textId="77777777" w:rsidR="00DE6A7C" w:rsidRPr="00BA793C" w:rsidRDefault="00DE6A7C" w:rsidP="00DE6A7C">
      <w:pPr>
        <w:spacing w:after="0"/>
        <w:rPr>
          <w:lang w:val="en-US"/>
        </w:rPr>
      </w:pPr>
      <w:r w:rsidRPr="00BA793C">
        <w:rPr>
          <w:lang w:val="en-US"/>
        </w:rPr>
        <w:t>In summary, t</w:t>
      </w:r>
      <w:r w:rsidR="00637409" w:rsidRPr="00BA793C">
        <w:rPr>
          <w:lang w:val="en-US"/>
        </w:rPr>
        <w:t>he speed of the process is only determined by biosorption.</w:t>
      </w:r>
    </w:p>
    <w:p w14:paraId="22300E5D" w14:textId="77777777" w:rsidR="003A1896" w:rsidRPr="00BA793C" w:rsidRDefault="003A1896" w:rsidP="00DE6A7C">
      <w:pPr>
        <w:spacing w:after="0"/>
        <w:rPr>
          <w:lang w:val="en-US"/>
        </w:rPr>
      </w:pPr>
    </w:p>
    <w:p w14:paraId="28A3CBC5" w14:textId="6F2FF719" w:rsidR="003A1896" w:rsidRPr="00BA793C" w:rsidRDefault="003A1896" w:rsidP="00615BF6">
      <w:pPr>
        <w:spacing w:after="0"/>
        <w:jc w:val="left"/>
        <w:rPr>
          <w:rFonts w:cs="Times New Roman"/>
          <w:sz w:val="22"/>
          <w:lang w:val="en-US" w:bidi="en-US"/>
        </w:rPr>
      </w:pPr>
      <w:r w:rsidRPr="00BA793C">
        <w:rPr>
          <w:rFonts w:cs="Times New Roman"/>
          <w:b/>
          <w:sz w:val="22"/>
          <w:lang w:val="en-US" w:eastAsia="hu-HU"/>
        </w:rPr>
        <w:t>Table</w:t>
      </w:r>
      <w:r w:rsidR="009C5E05">
        <w:rPr>
          <w:rFonts w:cs="Times New Roman"/>
          <w:b/>
          <w:sz w:val="22"/>
          <w:lang w:val="en-US" w:eastAsia="hu-HU"/>
        </w:rPr>
        <w:t xml:space="preserve"> 5.</w:t>
      </w:r>
      <w:r w:rsidRPr="00BA793C">
        <w:rPr>
          <w:rFonts w:cs="Times New Roman"/>
          <w:sz w:val="22"/>
          <w:lang w:val="en-US" w:eastAsia="hu-HU"/>
        </w:rPr>
        <w:t xml:space="preserve"> Parameters of diffusion models</w:t>
      </w:r>
    </w:p>
    <w:tbl>
      <w:tblPr>
        <w:tblW w:w="8580" w:type="dxa"/>
        <w:tblLook w:val="04A0" w:firstRow="1" w:lastRow="0" w:firstColumn="1" w:lastColumn="0" w:noHBand="0" w:noVBand="1"/>
      </w:tblPr>
      <w:tblGrid>
        <w:gridCol w:w="960"/>
        <w:gridCol w:w="1400"/>
        <w:gridCol w:w="1428"/>
        <w:gridCol w:w="1047"/>
        <w:gridCol w:w="960"/>
        <w:gridCol w:w="960"/>
        <w:gridCol w:w="1047"/>
        <w:gridCol w:w="960"/>
      </w:tblGrid>
      <w:tr w:rsidR="003A1896" w:rsidRPr="003A1896" w14:paraId="24984F8A" w14:textId="77777777" w:rsidTr="003A1896">
        <w:trPr>
          <w:trHeight w:val="300"/>
        </w:trPr>
        <w:tc>
          <w:tcPr>
            <w:tcW w:w="2360" w:type="dxa"/>
            <w:gridSpan w:val="2"/>
            <w:tcBorders>
              <w:top w:val="single" w:sz="4" w:space="0" w:color="auto"/>
              <w:left w:val="nil"/>
              <w:bottom w:val="nil"/>
              <w:right w:val="nil"/>
            </w:tcBorders>
            <w:shd w:val="clear" w:color="auto" w:fill="auto"/>
            <w:noWrap/>
            <w:vAlign w:val="center"/>
            <w:hideMark/>
          </w:tcPr>
          <w:p w14:paraId="2ECD1112" w14:textId="77777777" w:rsidR="003A1896" w:rsidRPr="003A1896" w:rsidRDefault="003A1896" w:rsidP="003A1896">
            <w:pPr>
              <w:spacing w:after="0" w:line="240" w:lineRule="auto"/>
              <w:jc w:val="center"/>
              <w:rPr>
                <w:rFonts w:eastAsia="Times New Roman" w:cs="Times New Roman"/>
                <w:b/>
                <w:bCs/>
                <w:i/>
                <w:iCs/>
                <w:color w:val="993366"/>
                <w:sz w:val="22"/>
                <w:lang w:val="en-US"/>
              </w:rPr>
            </w:pPr>
            <w:r w:rsidRPr="003A1896">
              <w:rPr>
                <w:rFonts w:eastAsia="Times New Roman" w:cs="Times New Roman"/>
                <w:b/>
                <w:bCs/>
                <w:i/>
                <w:iCs/>
                <w:color w:val="993366"/>
                <w:sz w:val="22"/>
                <w:lang w:val="en-US"/>
              </w:rPr>
              <w:t>RBV-5R</w:t>
            </w:r>
          </w:p>
        </w:tc>
        <w:tc>
          <w:tcPr>
            <w:tcW w:w="3340" w:type="dxa"/>
            <w:gridSpan w:val="3"/>
            <w:tcBorders>
              <w:top w:val="single" w:sz="4" w:space="0" w:color="auto"/>
              <w:left w:val="nil"/>
              <w:bottom w:val="nil"/>
              <w:right w:val="nil"/>
            </w:tcBorders>
            <w:shd w:val="clear" w:color="auto" w:fill="auto"/>
            <w:noWrap/>
            <w:vAlign w:val="center"/>
            <w:hideMark/>
          </w:tcPr>
          <w:p w14:paraId="0C14A47A" w14:textId="77777777" w:rsidR="003A1896" w:rsidRPr="003A1896" w:rsidRDefault="003A1896" w:rsidP="003A1896">
            <w:pPr>
              <w:spacing w:after="0" w:line="240" w:lineRule="auto"/>
              <w:jc w:val="center"/>
              <w:rPr>
                <w:rFonts w:eastAsia="Times New Roman" w:cs="Times New Roman"/>
                <w:b/>
                <w:bCs/>
                <w:color w:val="000000"/>
                <w:sz w:val="22"/>
                <w:lang w:val="en-US"/>
              </w:rPr>
            </w:pPr>
            <w:r w:rsidRPr="003A1896">
              <w:rPr>
                <w:rFonts w:eastAsia="Times New Roman" w:cs="Times New Roman"/>
                <w:b/>
                <w:bCs/>
                <w:color w:val="000000"/>
                <w:sz w:val="22"/>
                <w:lang w:val="en-US"/>
              </w:rPr>
              <w:t>Intra-particle diffusion</w:t>
            </w:r>
          </w:p>
        </w:tc>
        <w:tc>
          <w:tcPr>
            <w:tcW w:w="2880" w:type="dxa"/>
            <w:gridSpan w:val="3"/>
            <w:tcBorders>
              <w:top w:val="single" w:sz="4" w:space="0" w:color="auto"/>
              <w:left w:val="nil"/>
              <w:bottom w:val="nil"/>
              <w:right w:val="nil"/>
            </w:tcBorders>
            <w:shd w:val="clear" w:color="auto" w:fill="auto"/>
            <w:noWrap/>
            <w:vAlign w:val="center"/>
            <w:hideMark/>
          </w:tcPr>
          <w:p w14:paraId="0EF693FF" w14:textId="77777777" w:rsidR="003A1896" w:rsidRPr="003A1896" w:rsidRDefault="003A1896" w:rsidP="003A1896">
            <w:pPr>
              <w:spacing w:after="0" w:line="240" w:lineRule="auto"/>
              <w:jc w:val="center"/>
              <w:rPr>
                <w:rFonts w:eastAsia="Times New Roman" w:cs="Times New Roman"/>
                <w:b/>
                <w:bCs/>
                <w:color w:val="000000"/>
                <w:sz w:val="22"/>
                <w:lang w:val="en-US"/>
              </w:rPr>
            </w:pPr>
            <w:r w:rsidRPr="003A1896">
              <w:rPr>
                <w:rFonts w:eastAsia="Times New Roman" w:cs="Times New Roman"/>
                <w:b/>
                <w:bCs/>
                <w:color w:val="000000"/>
                <w:sz w:val="22"/>
                <w:lang w:val="en-US"/>
              </w:rPr>
              <w:t>Liquid film diffusion</w:t>
            </w:r>
          </w:p>
        </w:tc>
      </w:tr>
      <w:tr w:rsidR="003A1896" w:rsidRPr="003A1896" w14:paraId="2BE17580" w14:textId="77777777" w:rsidTr="003A1896">
        <w:trPr>
          <w:trHeight w:val="675"/>
        </w:trPr>
        <w:tc>
          <w:tcPr>
            <w:tcW w:w="960" w:type="dxa"/>
            <w:tcBorders>
              <w:top w:val="single" w:sz="4" w:space="0" w:color="auto"/>
              <w:left w:val="nil"/>
              <w:bottom w:val="single" w:sz="4" w:space="0" w:color="auto"/>
              <w:right w:val="nil"/>
            </w:tcBorders>
            <w:shd w:val="clear" w:color="auto" w:fill="auto"/>
            <w:vAlign w:val="center"/>
            <w:hideMark/>
          </w:tcPr>
          <w:p w14:paraId="023039ED" w14:textId="77777777" w:rsidR="003A1896" w:rsidRPr="003A1896" w:rsidRDefault="003A1896" w:rsidP="003A1896">
            <w:pPr>
              <w:spacing w:after="0" w:line="240" w:lineRule="auto"/>
              <w:jc w:val="center"/>
              <w:rPr>
                <w:rFonts w:eastAsia="Times New Roman" w:cs="Times New Roman"/>
                <w:b/>
                <w:bCs/>
                <w:color w:val="000000"/>
                <w:sz w:val="22"/>
                <w:lang w:val="en-US"/>
              </w:rPr>
            </w:pPr>
            <w:r w:rsidRPr="003A1896">
              <w:rPr>
                <w:rFonts w:eastAsia="Times New Roman" w:cs="Times New Roman"/>
                <w:b/>
                <w:bCs/>
                <w:color w:val="000000"/>
                <w:sz w:val="22"/>
                <w:lang w:val="en-US"/>
              </w:rPr>
              <w:t>C (mg/l)</w:t>
            </w:r>
          </w:p>
        </w:tc>
        <w:tc>
          <w:tcPr>
            <w:tcW w:w="1400" w:type="dxa"/>
            <w:tcBorders>
              <w:top w:val="single" w:sz="4" w:space="0" w:color="auto"/>
              <w:left w:val="nil"/>
              <w:bottom w:val="single" w:sz="4" w:space="0" w:color="auto"/>
              <w:right w:val="nil"/>
            </w:tcBorders>
            <w:shd w:val="clear" w:color="auto" w:fill="auto"/>
            <w:vAlign w:val="center"/>
            <w:hideMark/>
          </w:tcPr>
          <w:p w14:paraId="0F2AF5F1" w14:textId="77777777" w:rsidR="003A1896" w:rsidRPr="003A1896" w:rsidRDefault="003A1896" w:rsidP="003A1896">
            <w:pPr>
              <w:spacing w:after="0" w:line="240" w:lineRule="auto"/>
              <w:jc w:val="center"/>
              <w:rPr>
                <w:rFonts w:eastAsia="Times New Roman" w:cs="Times New Roman"/>
                <w:b/>
                <w:bCs/>
                <w:color w:val="000000"/>
                <w:sz w:val="22"/>
                <w:lang w:val="en-US"/>
              </w:rPr>
            </w:pPr>
            <w:r w:rsidRPr="003A1896">
              <w:rPr>
                <w:rFonts w:eastAsia="Times New Roman" w:cs="Times New Roman"/>
                <w:b/>
                <w:bCs/>
                <w:color w:val="000000"/>
                <w:sz w:val="22"/>
                <w:lang w:val="en-US"/>
              </w:rPr>
              <w:t>D (cm</w:t>
            </w:r>
            <w:r w:rsidRPr="003A1896">
              <w:rPr>
                <w:rFonts w:eastAsia="Times New Roman" w:cs="Times New Roman"/>
                <w:b/>
                <w:bCs/>
                <w:color w:val="000000"/>
                <w:sz w:val="22"/>
                <w:vertAlign w:val="superscript"/>
                <w:lang w:val="en-US"/>
              </w:rPr>
              <w:t>2</w:t>
            </w:r>
            <w:r w:rsidRPr="003A1896">
              <w:rPr>
                <w:rFonts w:eastAsia="Times New Roman" w:cs="Times New Roman"/>
                <w:b/>
                <w:bCs/>
                <w:color w:val="000000"/>
                <w:sz w:val="22"/>
                <w:lang w:val="en-US"/>
              </w:rPr>
              <w:t>/s)</w:t>
            </w:r>
          </w:p>
        </w:tc>
        <w:tc>
          <w:tcPr>
            <w:tcW w:w="1420" w:type="dxa"/>
            <w:tcBorders>
              <w:top w:val="single" w:sz="4" w:space="0" w:color="auto"/>
              <w:left w:val="nil"/>
              <w:bottom w:val="single" w:sz="4" w:space="0" w:color="auto"/>
              <w:right w:val="nil"/>
            </w:tcBorders>
            <w:shd w:val="clear" w:color="auto" w:fill="auto"/>
            <w:vAlign w:val="center"/>
            <w:hideMark/>
          </w:tcPr>
          <w:p w14:paraId="7E29E4E8" w14:textId="77777777" w:rsidR="003A1896" w:rsidRPr="003A1896" w:rsidRDefault="003A1896" w:rsidP="003A1896">
            <w:pPr>
              <w:spacing w:after="0" w:line="240" w:lineRule="auto"/>
              <w:jc w:val="center"/>
              <w:rPr>
                <w:rFonts w:eastAsia="Times New Roman" w:cs="Times New Roman"/>
                <w:b/>
                <w:bCs/>
                <w:color w:val="000000"/>
                <w:sz w:val="22"/>
                <w:lang w:val="en-US"/>
              </w:rPr>
            </w:pPr>
            <w:r w:rsidRPr="003A1896">
              <w:rPr>
                <w:rFonts w:eastAsia="Times New Roman" w:cs="Times New Roman"/>
                <w:b/>
                <w:bCs/>
                <w:color w:val="000000"/>
                <w:sz w:val="22"/>
                <w:lang w:val="en-US"/>
              </w:rPr>
              <w:t>k</w:t>
            </w:r>
            <w:r w:rsidRPr="003A1896">
              <w:rPr>
                <w:rFonts w:eastAsia="Times New Roman" w:cs="Times New Roman"/>
                <w:b/>
                <w:bCs/>
                <w:color w:val="000000"/>
                <w:sz w:val="22"/>
                <w:vertAlign w:val="subscript"/>
                <w:lang w:val="en-US"/>
              </w:rPr>
              <w:t xml:space="preserve">ip  </w:t>
            </w:r>
            <w:r w:rsidRPr="003A1896">
              <w:rPr>
                <w:rFonts w:eastAsia="Times New Roman" w:cs="Times New Roman"/>
                <w:b/>
                <w:bCs/>
                <w:color w:val="000000"/>
                <w:sz w:val="22"/>
                <w:lang w:val="en-US"/>
              </w:rPr>
              <w:t>(mg/g∙min</w:t>
            </w:r>
            <w:r w:rsidRPr="003A1896">
              <w:rPr>
                <w:rFonts w:eastAsia="Times New Roman" w:cs="Times New Roman"/>
                <w:b/>
                <w:bCs/>
                <w:color w:val="000000"/>
                <w:sz w:val="22"/>
                <w:vertAlign w:val="superscript"/>
                <w:lang w:val="en-US"/>
              </w:rPr>
              <w:t>1/2</w:t>
            </w:r>
            <w:r w:rsidRPr="003A1896">
              <w:rPr>
                <w:rFonts w:eastAsia="Times New Roman" w:cs="Times New Roman"/>
                <w:b/>
                <w:bCs/>
                <w:color w:val="000000"/>
                <w:sz w:val="22"/>
                <w:lang w:val="en-US"/>
              </w:rPr>
              <w:t>)</w:t>
            </w:r>
          </w:p>
        </w:tc>
        <w:tc>
          <w:tcPr>
            <w:tcW w:w="960" w:type="dxa"/>
            <w:tcBorders>
              <w:top w:val="single" w:sz="4" w:space="0" w:color="auto"/>
              <w:left w:val="nil"/>
              <w:bottom w:val="single" w:sz="4" w:space="0" w:color="auto"/>
              <w:right w:val="nil"/>
            </w:tcBorders>
            <w:shd w:val="clear" w:color="auto" w:fill="auto"/>
            <w:vAlign w:val="center"/>
            <w:hideMark/>
          </w:tcPr>
          <w:p w14:paraId="283F9EA1" w14:textId="77777777" w:rsidR="003A1896" w:rsidRPr="003A1896" w:rsidRDefault="003A1896" w:rsidP="003A1896">
            <w:pPr>
              <w:spacing w:after="0" w:line="240" w:lineRule="auto"/>
              <w:jc w:val="center"/>
              <w:rPr>
                <w:rFonts w:eastAsia="Times New Roman" w:cs="Times New Roman"/>
                <w:b/>
                <w:bCs/>
                <w:color w:val="000000"/>
                <w:sz w:val="22"/>
                <w:lang w:val="en-US"/>
              </w:rPr>
            </w:pPr>
            <w:r w:rsidRPr="003A1896">
              <w:rPr>
                <w:rFonts w:eastAsia="Times New Roman" w:cs="Times New Roman"/>
                <w:b/>
                <w:bCs/>
                <w:color w:val="000000"/>
                <w:sz w:val="22"/>
                <w:lang w:val="en-US"/>
              </w:rPr>
              <w:t>Intersect</w:t>
            </w:r>
          </w:p>
        </w:tc>
        <w:tc>
          <w:tcPr>
            <w:tcW w:w="960" w:type="dxa"/>
            <w:tcBorders>
              <w:top w:val="single" w:sz="4" w:space="0" w:color="auto"/>
              <w:left w:val="nil"/>
              <w:bottom w:val="single" w:sz="4" w:space="0" w:color="auto"/>
              <w:right w:val="nil"/>
            </w:tcBorders>
            <w:shd w:val="clear" w:color="auto" w:fill="auto"/>
            <w:vAlign w:val="center"/>
            <w:hideMark/>
          </w:tcPr>
          <w:p w14:paraId="2BB55431" w14:textId="77777777" w:rsidR="003A1896" w:rsidRPr="003A1896" w:rsidRDefault="003A1896" w:rsidP="003A1896">
            <w:pPr>
              <w:spacing w:after="0" w:line="240" w:lineRule="auto"/>
              <w:jc w:val="center"/>
              <w:rPr>
                <w:rFonts w:eastAsia="Times New Roman" w:cs="Times New Roman"/>
                <w:b/>
                <w:bCs/>
                <w:color w:val="000000"/>
                <w:sz w:val="22"/>
                <w:lang w:val="en-US"/>
              </w:rPr>
            </w:pPr>
            <w:r w:rsidRPr="003A1896">
              <w:rPr>
                <w:rFonts w:eastAsia="Times New Roman" w:cs="Times New Roman"/>
                <w:b/>
                <w:bCs/>
                <w:color w:val="000000"/>
                <w:sz w:val="22"/>
                <w:lang w:val="en-US"/>
              </w:rPr>
              <w:t>R</w:t>
            </w:r>
            <w:r w:rsidRPr="003A1896">
              <w:rPr>
                <w:rFonts w:eastAsia="Times New Roman" w:cs="Times New Roman"/>
                <w:b/>
                <w:bCs/>
                <w:color w:val="000000"/>
                <w:sz w:val="22"/>
                <w:vertAlign w:val="superscript"/>
                <w:lang w:val="en-US"/>
              </w:rPr>
              <w:t>2</w:t>
            </w:r>
            <w:r w:rsidRPr="003A1896">
              <w:rPr>
                <w:rFonts w:eastAsia="Times New Roman" w:cs="Times New Roman"/>
                <w:b/>
                <w:bCs/>
                <w:color w:val="000000"/>
                <w:sz w:val="22"/>
                <w:vertAlign w:val="subscript"/>
                <w:lang w:val="en-US"/>
              </w:rPr>
              <w:t>ip</w:t>
            </w:r>
          </w:p>
        </w:tc>
        <w:tc>
          <w:tcPr>
            <w:tcW w:w="960" w:type="dxa"/>
            <w:tcBorders>
              <w:top w:val="single" w:sz="4" w:space="0" w:color="auto"/>
              <w:left w:val="nil"/>
              <w:bottom w:val="single" w:sz="4" w:space="0" w:color="auto"/>
              <w:right w:val="nil"/>
            </w:tcBorders>
            <w:shd w:val="clear" w:color="auto" w:fill="auto"/>
            <w:vAlign w:val="center"/>
            <w:hideMark/>
          </w:tcPr>
          <w:p w14:paraId="666B9D23" w14:textId="77777777" w:rsidR="003A1896" w:rsidRPr="003A1896" w:rsidRDefault="003A1896" w:rsidP="003A1896">
            <w:pPr>
              <w:spacing w:after="0" w:line="240" w:lineRule="auto"/>
              <w:jc w:val="center"/>
              <w:rPr>
                <w:rFonts w:eastAsia="Times New Roman" w:cs="Times New Roman"/>
                <w:b/>
                <w:bCs/>
                <w:color w:val="000000"/>
                <w:sz w:val="22"/>
                <w:lang w:val="en-US"/>
              </w:rPr>
            </w:pPr>
            <w:proofErr w:type="spellStart"/>
            <w:r w:rsidRPr="003A1896">
              <w:rPr>
                <w:rFonts w:eastAsia="Times New Roman" w:cs="Times New Roman"/>
                <w:b/>
                <w:bCs/>
                <w:color w:val="000000"/>
                <w:sz w:val="22"/>
                <w:lang w:val="en-US"/>
              </w:rPr>
              <w:t>k</w:t>
            </w:r>
            <w:r w:rsidRPr="003A1896">
              <w:rPr>
                <w:rFonts w:eastAsia="Times New Roman" w:cs="Times New Roman"/>
                <w:b/>
                <w:bCs/>
                <w:color w:val="000000"/>
                <w:sz w:val="22"/>
                <w:vertAlign w:val="subscript"/>
                <w:lang w:val="en-US"/>
              </w:rPr>
              <w:t>fd</w:t>
            </w:r>
            <w:proofErr w:type="spellEnd"/>
            <w:r w:rsidRPr="003A1896">
              <w:rPr>
                <w:rFonts w:eastAsia="Times New Roman" w:cs="Times New Roman"/>
                <w:b/>
                <w:bCs/>
                <w:color w:val="000000"/>
                <w:sz w:val="22"/>
                <w:vertAlign w:val="subscript"/>
                <w:lang w:val="en-US"/>
              </w:rPr>
              <w:t xml:space="preserve">  </w:t>
            </w:r>
            <w:r w:rsidRPr="003A1896">
              <w:rPr>
                <w:rFonts w:eastAsia="Times New Roman" w:cs="Times New Roman"/>
                <w:b/>
                <w:bCs/>
                <w:color w:val="000000"/>
                <w:sz w:val="22"/>
                <w:lang w:val="en-US"/>
              </w:rPr>
              <w:t>(1/min)</w:t>
            </w:r>
          </w:p>
        </w:tc>
        <w:tc>
          <w:tcPr>
            <w:tcW w:w="960" w:type="dxa"/>
            <w:tcBorders>
              <w:top w:val="single" w:sz="4" w:space="0" w:color="auto"/>
              <w:left w:val="nil"/>
              <w:bottom w:val="single" w:sz="4" w:space="0" w:color="auto"/>
              <w:right w:val="nil"/>
            </w:tcBorders>
            <w:shd w:val="clear" w:color="auto" w:fill="auto"/>
            <w:vAlign w:val="center"/>
            <w:hideMark/>
          </w:tcPr>
          <w:p w14:paraId="4978308A" w14:textId="77777777" w:rsidR="003A1896" w:rsidRPr="003A1896" w:rsidRDefault="003A1896" w:rsidP="003A1896">
            <w:pPr>
              <w:spacing w:after="0" w:line="240" w:lineRule="auto"/>
              <w:jc w:val="center"/>
              <w:rPr>
                <w:rFonts w:eastAsia="Times New Roman" w:cs="Times New Roman"/>
                <w:b/>
                <w:bCs/>
                <w:color w:val="000000"/>
                <w:sz w:val="22"/>
                <w:lang w:val="en-US"/>
              </w:rPr>
            </w:pPr>
            <w:r w:rsidRPr="003A1896">
              <w:rPr>
                <w:rFonts w:eastAsia="Times New Roman" w:cs="Times New Roman"/>
                <w:b/>
                <w:bCs/>
                <w:color w:val="000000"/>
                <w:sz w:val="22"/>
                <w:lang w:val="en-US"/>
              </w:rPr>
              <w:t>Intersect</w:t>
            </w:r>
          </w:p>
        </w:tc>
        <w:tc>
          <w:tcPr>
            <w:tcW w:w="960" w:type="dxa"/>
            <w:tcBorders>
              <w:top w:val="single" w:sz="4" w:space="0" w:color="auto"/>
              <w:left w:val="nil"/>
              <w:bottom w:val="single" w:sz="4" w:space="0" w:color="auto"/>
              <w:right w:val="nil"/>
            </w:tcBorders>
            <w:shd w:val="clear" w:color="auto" w:fill="auto"/>
            <w:vAlign w:val="center"/>
            <w:hideMark/>
          </w:tcPr>
          <w:p w14:paraId="22EAFC65" w14:textId="77777777" w:rsidR="003A1896" w:rsidRPr="003A1896" w:rsidRDefault="003A1896" w:rsidP="003A1896">
            <w:pPr>
              <w:spacing w:after="0" w:line="240" w:lineRule="auto"/>
              <w:jc w:val="center"/>
              <w:rPr>
                <w:rFonts w:eastAsia="Times New Roman" w:cs="Times New Roman"/>
                <w:b/>
                <w:bCs/>
                <w:color w:val="000000"/>
                <w:sz w:val="22"/>
                <w:lang w:val="en-US"/>
              </w:rPr>
            </w:pPr>
            <w:r w:rsidRPr="003A1896">
              <w:rPr>
                <w:rFonts w:eastAsia="Times New Roman" w:cs="Times New Roman"/>
                <w:b/>
                <w:bCs/>
                <w:color w:val="000000"/>
                <w:sz w:val="22"/>
                <w:lang w:val="en-US"/>
              </w:rPr>
              <w:t>R</w:t>
            </w:r>
            <w:r w:rsidRPr="003A1896">
              <w:rPr>
                <w:rFonts w:eastAsia="Times New Roman" w:cs="Times New Roman"/>
                <w:b/>
                <w:bCs/>
                <w:color w:val="000000"/>
                <w:sz w:val="22"/>
                <w:vertAlign w:val="superscript"/>
                <w:lang w:val="en-US"/>
              </w:rPr>
              <w:t>2</w:t>
            </w:r>
            <w:r w:rsidRPr="003A1896">
              <w:rPr>
                <w:rFonts w:eastAsia="Times New Roman" w:cs="Times New Roman"/>
                <w:b/>
                <w:bCs/>
                <w:color w:val="000000"/>
                <w:sz w:val="22"/>
                <w:vertAlign w:val="subscript"/>
                <w:lang w:val="en-US"/>
              </w:rPr>
              <w:t>fd</w:t>
            </w:r>
          </w:p>
        </w:tc>
      </w:tr>
      <w:tr w:rsidR="003A1896" w:rsidRPr="003A1896" w14:paraId="7C11DE53" w14:textId="77777777" w:rsidTr="003A1896">
        <w:trPr>
          <w:trHeight w:val="360"/>
        </w:trPr>
        <w:tc>
          <w:tcPr>
            <w:tcW w:w="960" w:type="dxa"/>
            <w:tcBorders>
              <w:top w:val="nil"/>
              <w:left w:val="nil"/>
              <w:bottom w:val="nil"/>
              <w:right w:val="nil"/>
            </w:tcBorders>
            <w:shd w:val="clear" w:color="auto" w:fill="auto"/>
            <w:noWrap/>
            <w:vAlign w:val="center"/>
            <w:hideMark/>
          </w:tcPr>
          <w:p w14:paraId="03657BEE"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20</w:t>
            </w:r>
          </w:p>
        </w:tc>
        <w:tc>
          <w:tcPr>
            <w:tcW w:w="1400" w:type="dxa"/>
            <w:tcBorders>
              <w:top w:val="nil"/>
              <w:left w:val="nil"/>
              <w:bottom w:val="nil"/>
              <w:right w:val="nil"/>
            </w:tcBorders>
            <w:shd w:val="clear" w:color="auto" w:fill="auto"/>
            <w:noWrap/>
            <w:vAlign w:val="center"/>
            <w:hideMark/>
          </w:tcPr>
          <w:p w14:paraId="6750176D"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9.09×10</w:t>
            </w:r>
            <w:r w:rsidRPr="003A1896">
              <w:rPr>
                <w:rFonts w:eastAsia="Times New Roman" w:cs="Times New Roman"/>
                <w:color w:val="000000"/>
                <w:sz w:val="22"/>
                <w:vertAlign w:val="superscript"/>
                <w:lang w:val="en-US"/>
              </w:rPr>
              <w:t>-8</w:t>
            </w:r>
          </w:p>
        </w:tc>
        <w:tc>
          <w:tcPr>
            <w:tcW w:w="1420" w:type="dxa"/>
            <w:tcBorders>
              <w:top w:val="nil"/>
              <w:left w:val="nil"/>
              <w:bottom w:val="nil"/>
              <w:right w:val="nil"/>
            </w:tcBorders>
            <w:shd w:val="clear" w:color="auto" w:fill="auto"/>
            <w:noWrap/>
            <w:vAlign w:val="center"/>
            <w:hideMark/>
          </w:tcPr>
          <w:p w14:paraId="069F92C2"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0.060</w:t>
            </w:r>
          </w:p>
        </w:tc>
        <w:tc>
          <w:tcPr>
            <w:tcW w:w="960" w:type="dxa"/>
            <w:tcBorders>
              <w:top w:val="nil"/>
              <w:left w:val="nil"/>
              <w:bottom w:val="nil"/>
              <w:right w:val="nil"/>
            </w:tcBorders>
            <w:shd w:val="clear" w:color="auto" w:fill="auto"/>
            <w:noWrap/>
            <w:vAlign w:val="center"/>
            <w:hideMark/>
          </w:tcPr>
          <w:p w14:paraId="32CDCE01"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1.088</w:t>
            </w:r>
          </w:p>
        </w:tc>
        <w:tc>
          <w:tcPr>
            <w:tcW w:w="960" w:type="dxa"/>
            <w:tcBorders>
              <w:top w:val="nil"/>
              <w:left w:val="nil"/>
              <w:bottom w:val="nil"/>
              <w:right w:val="nil"/>
            </w:tcBorders>
            <w:shd w:val="clear" w:color="auto" w:fill="auto"/>
            <w:noWrap/>
            <w:vAlign w:val="center"/>
            <w:hideMark/>
          </w:tcPr>
          <w:p w14:paraId="1C64D8AD"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0.746</w:t>
            </w:r>
          </w:p>
        </w:tc>
        <w:tc>
          <w:tcPr>
            <w:tcW w:w="960" w:type="dxa"/>
            <w:tcBorders>
              <w:top w:val="nil"/>
              <w:left w:val="nil"/>
              <w:bottom w:val="nil"/>
              <w:right w:val="nil"/>
            </w:tcBorders>
            <w:shd w:val="clear" w:color="auto" w:fill="auto"/>
            <w:noWrap/>
            <w:vAlign w:val="center"/>
            <w:hideMark/>
          </w:tcPr>
          <w:p w14:paraId="63D9364B"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0.399</w:t>
            </w:r>
          </w:p>
        </w:tc>
        <w:tc>
          <w:tcPr>
            <w:tcW w:w="960" w:type="dxa"/>
            <w:tcBorders>
              <w:top w:val="nil"/>
              <w:left w:val="nil"/>
              <w:bottom w:val="nil"/>
              <w:right w:val="nil"/>
            </w:tcBorders>
            <w:shd w:val="clear" w:color="auto" w:fill="auto"/>
            <w:noWrap/>
            <w:vAlign w:val="center"/>
            <w:hideMark/>
          </w:tcPr>
          <w:p w14:paraId="1F04C619"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-2.08</w:t>
            </w:r>
          </w:p>
        </w:tc>
        <w:tc>
          <w:tcPr>
            <w:tcW w:w="960" w:type="dxa"/>
            <w:tcBorders>
              <w:top w:val="nil"/>
              <w:left w:val="nil"/>
              <w:bottom w:val="nil"/>
              <w:right w:val="nil"/>
            </w:tcBorders>
            <w:shd w:val="clear" w:color="auto" w:fill="auto"/>
            <w:noWrap/>
            <w:vAlign w:val="center"/>
            <w:hideMark/>
          </w:tcPr>
          <w:p w14:paraId="1530614F"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0.841</w:t>
            </w:r>
          </w:p>
        </w:tc>
      </w:tr>
      <w:tr w:rsidR="003A1896" w:rsidRPr="003A1896" w14:paraId="592EB92D" w14:textId="77777777" w:rsidTr="003A1896">
        <w:trPr>
          <w:trHeight w:val="360"/>
        </w:trPr>
        <w:tc>
          <w:tcPr>
            <w:tcW w:w="960" w:type="dxa"/>
            <w:tcBorders>
              <w:top w:val="nil"/>
              <w:left w:val="nil"/>
              <w:bottom w:val="nil"/>
              <w:right w:val="nil"/>
            </w:tcBorders>
            <w:shd w:val="clear" w:color="auto" w:fill="auto"/>
            <w:noWrap/>
            <w:vAlign w:val="center"/>
            <w:hideMark/>
          </w:tcPr>
          <w:p w14:paraId="548B130F"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40</w:t>
            </w:r>
          </w:p>
        </w:tc>
        <w:tc>
          <w:tcPr>
            <w:tcW w:w="1400" w:type="dxa"/>
            <w:tcBorders>
              <w:top w:val="nil"/>
              <w:left w:val="nil"/>
              <w:bottom w:val="nil"/>
              <w:right w:val="nil"/>
            </w:tcBorders>
            <w:shd w:val="clear" w:color="auto" w:fill="auto"/>
            <w:noWrap/>
            <w:vAlign w:val="center"/>
            <w:hideMark/>
          </w:tcPr>
          <w:p w14:paraId="7666F87E"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1.39×10</w:t>
            </w:r>
            <w:r w:rsidRPr="003A1896">
              <w:rPr>
                <w:rFonts w:eastAsia="Times New Roman" w:cs="Times New Roman"/>
                <w:color w:val="000000"/>
                <w:sz w:val="22"/>
                <w:vertAlign w:val="superscript"/>
                <w:lang w:val="en-US"/>
              </w:rPr>
              <w:t>-8</w:t>
            </w:r>
          </w:p>
        </w:tc>
        <w:tc>
          <w:tcPr>
            <w:tcW w:w="1420" w:type="dxa"/>
            <w:tcBorders>
              <w:top w:val="nil"/>
              <w:left w:val="nil"/>
              <w:bottom w:val="nil"/>
              <w:right w:val="nil"/>
            </w:tcBorders>
            <w:shd w:val="clear" w:color="auto" w:fill="auto"/>
            <w:noWrap/>
            <w:vAlign w:val="center"/>
            <w:hideMark/>
          </w:tcPr>
          <w:p w14:paraId="6757F601"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0.012</w:t>
            </w:r>
          </w:p>
        </w:tc>
        <w:tc>
          <w:tcPr>
            <w:tcW w:w="960" w:type="dxa"/>
            <w:tcBorders>
              <w:top w:val="nil"/>
              <w:left w:val="nil"/>
              <w:bottom w:val="nil"/>
              <w:right w:val="nil"/>
            </w:tcBorders>
            <w:shd w:val="clear" w:color="auto" w:fill="auto"/>
            <w:noWrap/>
            <w:vAlign w:val="center"/>
            <w:hideMark/>
          </w:tcPr>
          <w:p w14:paraId="3485647F"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2.287</w:t>
            </w:r>
          </w:p>
        </w:tc>
        <w:tc>
          <w:tcPr>
            <w:tcW w:w="960" w:type="dxa"/>
            <w:tcBorders>
              <w:top w:val="nil"/>
              <w:left w:val="nil"/>
              <w:bottom w:val="nil"/>
              <w:right w:val="nil"/>
            </w:tcBorders>
            <w:shd w:val="clear" w:color="auto" w:fill="auto"/>
            <w:noWrap/>
            <w:vAlign w:val="center"/>
            <w:hideMark/>
          </w:tcPr>
          <w:p w14:paraId="7C6D37B2"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0.218</w:t>
            </w:r>
          </w:p>
        </w:tc>
        <w:tc>
          <w:tcPr>
            <w:tcW w:w="960" w:type="dxa"/>
            <w:tcBorders>
              <w:top w:val="nil"/>
              <w:left w:val="nil"/>
              <w:bottom w:val="nil"/>
              <w:right w:val="nil"/>
            </w:tcBorders>
            <w:shd w:val="clear" w:color="auto" w:fill="auto"/>
            <w:noWrap/>
            <w:vAlign w:val="center"/>
            <w:hideMark/>
          </w:tcPr>
          <w:p w14:paraId="04FEA686"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0.018</w:t>
            </w:r>
          </w:p>
        </w:tc>
        <w:tc>
          <w:tcPr>
            <w:tcW w:w="960" w:type="dxa"/>
            <w:tcBorders>
              <w:top w:val="nil"/>
              <w:left w:val="nil"/>
              <w:bottom w:val="nil"/>
              <w:right w:val="nil"/>
            </w:tcBorders>
            <w:shd w:val="clear" w:color="auto" w:fill="auto"/>
            <w:noWrap/>
            <w:vAlign w:val="center"/>
            <w:hideMark/>
          </w:tcPr>
          <w:p w14:paraId="384703B9"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-2.86</w:t>
            </w:r>
          </w:p>
        </w:tc>
        <w:tc>
          <w:tcPr>
            <w:tcW w:w="960" w:type="dxa"/>
            <w:tcBorders>
              <w:top w:val="nil"/>
              <w:left w:val="nil"/>
              <w:bottom w:val="nil"/>
              <w:right w:val="nil"/>
            </w:tcBorders>
            <w:shd w:val="clear" w:color="auto" w:fill="auto"/>
            <w:noWrap/>
            <w:vAlign w:val="center"/>
            <w:hideMark/>
          </w:tcPr>
          <w:p w14:paraId="1766AE05"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0.666</w:t>
            </w:r>
          </w:p>
        </w:tc>
      </w:tr>
      <w:tr w:rsidR="003A1896" w:rsidRPr="003A1896" w14:paraId="0D017B1D" w14:textId="77777777" w:rsidTr="003A1896">
        <w:trPr>
          <w:trHeight w:val="360"/>
        </w:trPr>
        <w:tc>
          <w:tcPr>
            <w:tcW w:w="960" w:type="dxa"/>
            <w:tcBorders>
              <w:top w:val="nil"/>
              <w:left w:val="nil"/>
              <w:bottom w:val="nil"/>
              <w:right w:val="nil"/>
            </w:tcBorders>
            <w:shd w:val="clear" w:color="auto" w:fill="auto"/>
            <w:noWrap/>
            <w:vAlign w:val="center"/>
            <w:hideMark/>
          </w:tcPr>
          <w:p w14:paraId="7082D880"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60</w:t>
            </w:r>
          </w:p>
        </w:tc>
        <w:tc>
          <w:tcPr>
            <w:tcW w:w="1400" w:type="dxa"/>
            <w:tcBorders>
              <w:top w:val="nil"/>
              <w:left w:val="nil"/>
              <w:bottom w:val="nil"/>
              <w:right w:val="nil"/>
            </w:tcBorders>
            <w:shd w:val="clear" w:color="auto" w:fill="auto"/>
            <w:noWrap/>
            <w:vAlign w:val="center"/>
            <w:hideMark/>
          </w:tcPr>
          <w:p w14:paraId="66B88894"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6.60×10</w:t>
            </w:r>
            <w:r w:rsidRPr="003A1896">
              <w:rPr>
                <w:rFonts w:eastAsia="Times New Roman" w:cs="Times New Roman"/>
                <w:color w:val="000000"/>
                <w:sz w:val="22"/>
                <w:vertAlign w:val="superscript"/>
                <w:lang w:val="en-US"/>
              </w:rPr>
              <w:t>-9</w:t>
            </w:r>
          </w:p>
        </w:tc>
        <w:tc>
          <w:tcPr>
            <w:tcW w:w="1420" w:type="dxa"/>
            <w:tcBorders>
              <w:top w:val="nil"/>
              <w:left w:val="nil"/>
              <w:bottom w:val="nil"/>
              <w:right w:val="nil"/>
            </w:tcBorders>
            <w:shd w:val="clear" w:color="auto" w:fill="auto"/>
            <w:noWrap/>
            <w:vAlign w:val="center"/>
            <w:hideMark/>
          </w:tcPr>
          <w:p w14:paraId="505C8D20"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0.028</w:t>
            </w:r>
          </w:p>
        </w:tc>
        <w:tc>
          <w:tcPr>
            <w:tcW w:w="960" w:type="dxa"/>
            <w:tcBorders>
              <w:top w:val="nil"/>
              <w:left w:val="nil"/>
              <w:bottom w:val="nil"/>
              <w:right w:val="nil"/>
            </w:tcBorders>
            <w:shd w:val="clear" w:color="auto" w:fill="auto"/>
            <w:noWrap/>
            <w:vAlign w:val="center"/>
            <w:hideMark/>
          </w:tcPr>
          <w:p w14:paraId="099EEC08"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3.326</w:t>
            </w:r>
          </w:p>
        </w:tc>
        <w:tc>
          <w:tcPr>
            <w:tcW w:w="960" w:type="dxa"/>
            <w:tcBorders>
              <w:top w:val="nil"/>
              <w:left w:val="nil"/>
              <w:bottom w:val="nil"/>
              <w:right w:val="nil"/>
            </w:tcBorders>
            <w:shd w:val="clear" w:color="auto" w:fill="auto"/>
            <w:noWrap/>
            <w:vAlign w:val="center"/>
            <w:hideMark/>
          </w:tcPr>
          <w:p w14:paraId="30D1957F"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0.334</w:t>
            </w:r>
          </w:p>
        </w:tc>
        <w:tc>
          <w:tcPr>
            <w:tcW w:w="960" w:type="dxa"/>
            <w:tcBorders>
              <w:top w:val="nil"/>
              <w:left w:val="nil"/>
              <w:bottom w:val="nil"/>
              <w:right w:val="nil"/>
            </w:tcBorders>
            <w:shd w:val="clear" w:color="auto" w:fill="auto"/>
            <w:noWrap/>
            <w:vAlign w:val="center"/>
            <w:hideMark/>
          </w:tcPr>
          <w:p w14:paraId="7360F184"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0.001</w:t>
            </w:r>
          </w:p>
        </w:tc>
        <w:tc>
          <w:tcPr>
            <w:tcW w:w="960" w:type="dxa"/>
            <w:tcBorders>
              <w:top w:val="nil"/>
              <w:left w:val="nil"/>
              <w:bottom w:val="nil"/>
              <w:right w:val="nil"/>
            </w:tcBorders>
            <w:shd w:val="clear" w:color="auto" w:fill="auto"/>
            <w:noWrap/>
            <w:vAlign w:val="center"/>
            <w:hideMark/>
          </w:tcPr>
          <w:p w14:paraId="691E409F"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-2.59</w:t>
            </w:r>
          </w:p>
        </w:tc>
        <w:tc>
          <w:tcPr>
            <w:tcW w:w="960" w:type="dxa"/>
            <w:tcBorders>
              <w:top w:val="nil"/>
              <w:left w:val="nil"/>
              <w:bottom w:val="nil"/>
              <w:right w:val="nil"/>
            </w:tcBorders>
            <w:shd w:val="clear" w:color="auto" w:fill="auto"/>
            <w:noWrap/>
            <w:vAlign w:val="center"/>
            <w:hideMark/>
          </w:tcPr>
          <w:p w14:paraId="48A214B7"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0.508</w:t>
            </w:r>
          </w:p>
        </w:tc>
      </w:tr>
      <w:tr w:rsidR="003A1896" w:rsidRPr="003A1896" w14:paraId="50473DFD" w14:textId="77777777" w:rsidTr="003A1896">
        <w:trPr>
          <w:trHeight w:val="360"/>
        </w:trPr>
        <w:tc>
          <w:tcPr>
            <w:tcW w:w="960" w:type="dxa"/>
            <w:tcBorders>
              <w:top w:val="nil"/>
              <w:left w:val="nil"/>
              <w:bottom w:val="nil"/>
              <w:right w:val="nil"/>
            </w:tcBorders>
            <w:shd w:val="clear" w:color="auto" w:fill="auto"/>
            <w:noWrap/>
            <w:vAlign w:val="center"/>
            <w:hideMark/>
          </w:tcPr>
          <w:p w14:paraId="0CDCB7B8"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80</w:t>
            </w:r>
          </w:p>
        </w:tc>
        <w:tc>
          <w:tcPr>
            <w:tcW w:w="1400" w:type="dxa"/>
            <w:tcBorders>
              <w:top w:val="nil"/>
              <w:left w:val="nil"/>
              <w:bottom w:val="nil"/>
              <w:right w:val="nil"/>
            </w:tcBorders>
            <w:shd w:val="clear" w:color="auto" w:fill="auto"/>
            <w:noWrap/>
            <w:vAlign w:val="center"/>
            <w:hideMark/>
          </w:tcPr>
          <w:p w14:paraId="0A80B975"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1.31×10</w:t>
            </w:r>
            <w:r w:rsidRPr="003A1896">
              <w:rPr>
                <w:rFonts w:eastAsia="Times New Roman" w:cs="Times New Roman"/>
                <w:color w:val="000000"/>
                <w:sz w:val="22"/>
                <w:vertAlign w:val="superscript"/>
                <w:lang w:val="en-US"/>
              </w:rPr>
              <w:t>-8</w:t>
            </w:r>
          </w:p>
        </w:tc>
        <w:tc>
          <w:tcPr>
            <w:tcW w:w="1420" w:type="dxa"/>
            <w:tcBorders>
              <w:top w:val="nil"/>
              <w:left w:val="nil"/>
              <w:bottom w:val="nil"/>
              <w:right w:val="nil"/>
            </w:tcBorders>
            <w:shd w:val="clear" w:color="auto" w:fill="auto"/>
            <w:noWrap/>
            <w:vAlign w:val="center"/>
            <w:hideMark/>
          </w:tcPr>
          <w:p w14:paraId="0757660B"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0.151</w:t>
            </w:r>
          </w:p>
        </w:tc>
        <w:tc>
          <w:tcPr>
            <w:tcW w:w="960" w:type="dxa"/>
            <w:tcBorders>
              <w:top w:val="nil"/>
              <w:left w:val="nil"/>
              <w:bottom w:val="nil"/>
              <w:right w:val="nil"/>
            </w:tcBorders>
            <w:shd w:val="clear" w:color="auto" w:fill="auto"/>
            <w:noWrap/>
            <w:vAlign w:val="center"/>
            <w:hideMark/>
          </w:tcPr>
          <w:p w14:paraId="3EF271BD"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3.776</w:t>
            </w:r>
          </w:p>
        </w:tc>
        <w:tc>
          <w:tcPr>
            <w:tcW w:w="960" w:type="dxa"/>
            <w:tcBorders>
              <w:top w:val="nil"/>
              <w:left w:val="nil"/>
              <w:bottom w:val="nil"/>
              <w:right w:val="nil"/>
            </w:tcBorders>
            <w:shd w:val="clear" w:color="auto" w:fill="auto"/>
            <w:noWrap/>
            <w:vAlign w:val="center"/>
            <w:hideMark/>
          </w:tcPr>
          <w:p w14:paraId="76022CE9"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0.375</w:t>
            </w:r>
          </w:p>
        </w:tc>
        <w:tc>
          <w:tcPr>
            <w:tcW w:w="960" w:type="dxa"/>
            <w:tcBorders>
              <w:top w:val="nil"/>
              <w:left w:val="nil"/>
              <w:bottom w:val="nil"/>
              <w:right w:val="nil"/>
            </w:tcBorders>
            <w:shd w:val="clear" w:color="auto" w:fill="auto"/>
            <w:noWrap/>
            <w:vAlign w:val="center"/>
            <w:hideMark/>
          </w:tcPr>
          <w:p w14:paraId="4C81CAE6"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0.059</w:t>
            </w:r>
          </w:p>
        </w:tc>
        <w:tc>
          <w:tcPr>
            <w:tcW w:w="960" w:type="dxa"/>
            <w:tcBorders>
              <w:top w:val="nil"/>
              <w:left w:val="nil"/>
              <w:bottom w:val="nil"/>
              <w:right w:val="nil"/>
            </w:tcBorders>
            <w:shd w:val="clear" w:color="auto" w:fill="auto"/>
            <w:noWrap/>
            <w:vAlign w:val="center"/>
            <w:hideMark/>
          </w:tcPr>
          <w:p w14:paraId="2A51B4E5"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-2.31</w:t>
            </w:r>
          </w:p>
        </w:tc>
        <w:tc>
          <w:tcPr>
            <w:tcW w:w="960" w:type="dxa"/>
            <w:tcBorders>
              <w:top w:val="nil"/>
              <w:left w:val="nil"/>
              <w:bottom w:val="nil"/>
              <w:right w:val="nil"/>
            </w:tcBorders>
            <w:shd w:val="clear" w:color="auto" w:fill="auto"/>
            <w:noWrap/>
            <w:vAlign w:val="center"/>
            <w:hideMark/>
          </w:tcPr>
          <w:p w14:paraId="1B9578C7"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0.819</w:t>
            </w:r>
          </w:p>
        </w:tc>
      </w:tr>
      <w:tr w:rsidR="003A1896" w:rsidRPr="003A1896" w14:paraId="4DF30A09" w14:textId="77777777" w:rsidTr="003A1896">
        <w:trPr>
          <w:trHeight w:val="360"/>
        </w:trPr>
        <w:tc>
          <w:tcPr>
            <w:tcW w:w="960" w:type="dxa"/>
            <w:tcBorders>
              <w:top w:val="nil"/>
              <w:left w:val="nil"/>
              <w:bottom w:val="single" w:sz="4" w:space="0" w:color="auto"/>
              <w:right w:val="nil"/>
            </w:tcBorders>
            <w:shd w:val="clear" w:color="auto" w:fill="auto"/>
            <w:noWrap/>
            <w:vAlign w:val="center"/>
            <w:hideMark/>
          </w:tcPr>
          <w:p w14:paraId="5821E8A1"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100</w:t>
            </w:r>
          </w:p>
        </w:tc>
        <w:tc>
          <w:tcPr>
            <w:tcW w:w="1400" w:type="dxa"/>
            <w:tcBorders>
              <w:top w:val="nil"/>
              <w:left w:val="nil"/>
              <w:bottom w:val="single" w:sz="4" w:space="0" w:color="auto"/>
              <w:right w:val="nil"/>
            </w:tcBorders>
            <w:shd w:val="clear" w:color="auto" w:fill="auto"/>
            <w:noWrap/>
            <w:vAlign w:val="center"/>
            <w:hideMark/>
          </w:tcPr>
          <w:p w14:paraId="27E63A89"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8.86×10</w:t>
            </w:r>
            <w:r w:rsidRPr="003A1896">
              <w:rPr>
                <w:rFonts w:eastAsia="Times New Roman" w:cs="Times New Roman"/>
                <w:color w:val="000000"/>
                <w:sz w:val="22"/>
                <w:vertAlign w:val="superscript"/>
                <w:lang w:val="en-US"/>
              </w:rPr>
              <w:t>-9</w:t>
            </w:r>
          </w:p>
        </w:tc>
        <w:tc>
          <w:tcPr>
            <w:tcW w:w="1420" w:type="dxa"/>
            <w:tcBorders>
              <w:top w:val="nil"/>
              <w:left w:val="nil"/>
              <w:bottom w:val="single" w:sz="4" w:space="0" w:color="auto"/>
              <w:right w:val="nil"/>
            </w:tcBorders>
            <w:shd w:val="clear" w:color="auto" w:fill="auto"/>
            <w:noWrap/>
            <w:vAlign w:val="center"/>
            <w:hideMark/>
          </w:tcPr>
          <w:p w14:paraId="46606FA3"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0.169</w:t>
            </w:r>
          </w:p>
        </w:tc>
        <w:tc>
          <w:tcPr>
            <w:tcW w:w="960" w:type="dxa"/>
            <w:tcBorders>
              <w:top w:val="nil"/>
              <w:left w:val="nil"/>
              <w:bottom w:val="single" w:sz="4" w:space="0" w:color="auto"/>
              <w:right w:val="nil"/>
            </w:tcBorders>
            <w:shd w:val="clear" w:color="auto" w:fill="auto"/>
            <w:noWrap/>
            <w:vAlign w:val="center"/>
            <w:hideMark/>
          </w:tcPr>
          <w:p w14:paraId="7CA7A032"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4.579</w:t>
            </w:r>
          </w:p>
        </w:tc>
        <w:tc>
          <w:tcPr>
            <w:tcW w:w="960" w:type="dxa"/>
            <w:tcBorders>
              <w:top w:val="nil"/>
              <w:left w:val="nil"/>
              <w:bottom w:val="single" w:sz="4" w:space="0" w:color="auto"/>
              <w:right w:val="nil"/>
            </w:tcBorders>
            <w:shd w:val="clear" w:color="auto" w:fill="auto"/>
            <w:noWrap/>
            <w:vAlign w:val="center"/>
            <w:hideMark/>
          </w:tcPr>
          <w:p w14:paraId="45B99227"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0.418</w:t>
            </w:r>
          </w:p>
        </w:tc>
        <w:tc>
          <w:tcPr>
            <w:tcW w:w="960" w:type="dxa"/>
            <w:tcBorders>
              <w:top w:val="nil"/>
              <w:left w:val="nil"/>
              <w:bottom w:val="single" w:sz="4" w:space="0" w:color="auto"/>
              <w:right w:val="nil"/>
            </w:tcBorders>
            <w:shd w:val="clear" w:color="auto" w:fill="auto"/>
            <w:noWrap/>
            <w:vAlign w:val="center"/>
            <w:hideMark/>
          </w:tcPr>
          <w:p w14:paraId="7B28C2E6"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0.019</w:t>
            </w:r>
          </w:p>
        </w:tc>
        <w:tc>
          <w:tcPr>
            <w:tcW w:w="960" w:type="dxa"/>
            <w:tcBorders>
              <w:top w:val="nil"/>
              <w:left w:val="nil"/>
              <w:bottom w:val="single" w:sz="4" w:space="0" w:color="auto"/>
              <w:right w:val="nil"/>
            </w:tcBorders>
            <w:shd w:val="clear" w:color="auto" w:fill="auto"/>
            <w:noWrap/>
            <w:vAlign w:val="center"/>
            <w:hideMark/>
          </w:tcPr>
          <w:p w14:paraId="65C9DE80"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-2.19</w:t>
            </w:r>
          </w:p>
        </w:tc>
        <w:tc>
          <w:tcPr>
            <w:tcW w:w="960" w:type="dxa"/>
            <w:tcBorders>
              <w:top w:val="nil"/>
              <w:left w:val="nil"/>
              <w:bottom w:val="single" w:sz="4" w:space="0" w:color="auto"/>
              <w:right w:val="nil"/>
            </w:tcBorders>
            <w:shd w:val="clear" w:color="auto" w:fill="auto"/>
            <w:noWrap/>
            <w:vAlign w:val="center"/>
            <w:hideMark/>
          </w:tcPr>
          <w:p w14:paraId="0C69B28A" w14:textId="77777777" w:rsidR="003A1896" w:rsidRPr="003A1896" w:rsidRDefault="003A1896" w:rsidP="003A1896">
            <w:pPr>
              <w:spacing w:after="0" w:line="240" w:lineRule="auto"/>
              <w:jc w:val="center"/>
              <w:rPr>
                <w:rFonts w:eastAsia="Times New Roman" w:cs="Times New Roman"/>
                <w:color w:val="000000"/>
                <w:sz w:val="22"/>
                <w:lang w:val="en-US"/>
              </w:rPr>
            </w:pPr>
            <w:r w:rsidRPr="003A1896">
              <w:rPr>
                <w:rFonts w:eastAsia="Times New Roman" w:cs="Times New Roman"/>
                <w:color w:val="000000"/>
                <w:sz w:val="22"/>
                <w:lang w:val="en-US"/>
              </w:rPr>
              <w:t>0.506</w:t>
            </w:r>
          </w:p>
        </w:tc>
      </w:tr>
    </w:tbl>
    <w:p w14:paraId="7FD4D40E" w14:textId="77777777" w:rsidR="00584E23" w:rsidRPr="00BA793C" w:rsidDel="00D23A65" w:rsidRDefault="00584E23" w:rsidP="00DE6A7C">
      <w:pPr>
        <w:spacing w:after="0"/>
        <w:rPr>
          <w:del w:id="133" w:author="Szende Tonk" w:date="2019-02-25T09:25:00Z"/>
          <w:lang w:val="en-US"/>
        </w:rPr>
      </w:pPr>
    </w:p>
    <w:p w14:paraId="22D826A8" w14:textId="77777777" w:rsidR="00367482" w:rsidRPr="00BA793C" w:rsidRDefault="00367482" w:rsidP="00367482">
      <w:pPr>
        <w:spacing w:after="0"/>
        <w:rPr>
          <w:b/>
          <w:lang w:val="en-US"/>
        </w:rPr>
      </w:pPr>
      <w:r w:rsidRPr="00BA793C">
        <w:rPr>
          <w:b/>
          <w:lang w:val="en-US"/>
        </w:rPr>
        <w:t>Scanning electron microscopy</w:t>
      </w:r>
    </w:p>
    <w:p w14:paraId="594FC163" w14:textId="63B93474" w:rsidR="00B47028" w:rsidRPr="00BA793C" w:rsidRDefault="00367482" w:rsidP="00D23A65">
      <w:pPr>
        <w:spacing w:after="0"/>
        <w:rPr>
          <w:lang w:val="en-US"/>
        </w:rPr>
        <w:pPrChange w:id="134" w:author="Szende Tonk" w:date="2019-02-25T09:25:00Z">
          <w:pPr>
            <w:spacing w:after="0"/>
            <w:ind w:firstLine="284"/>
          </w:pPr>
        </w:pPrChange>
      </w:pPr>
      <w:r w:rsidRPr="00BA793C">
        <w:rPr>
          <w:lang w:val="en-US"/>
        </w:rPr>
        <w:t>The morphological properties and texture of the surface of the calcined eggshell used during the adsorption were studied by scanning electron microscopy, both</w:t>
      </w:r>
      <w:r w:rsidR="00B00D14">
        <w:rPr>
          <w:lang w:val="en-US"/>
        </w:rPr>
        <w:t xml:space="preserve"> for</w:t>
      </w:r>
      <w:r w:rsidRPr="00BA793C">
        <w:rPr>
          <w:lang w:val="en-US"/>
        </w:rPr>
        <w:t xml:space="preserve"> </w:t>
      </w:r>
      <w:r w:rsidR="004E7021">
        <w:rPr>
          <w:lang w:val="en-US"/>
        </w:rPr>
        <w:t xml:space="preserve">the </w:t>
      </w:r>
      <w:r w:rsidRPr="00BA793C">
        <w:rPr>
          <w:lang w:val="en-US"/>
        </w:rPr>
        <w:t xml:space="preserve">control and </w:t>
      </w:r>
      <w:r w:rsidR="004E7021">
        <w:rPr>
          <w:lang w:val="en-US"/>
        </w:rPr>
        <w:t xml:space="preserve">the </w:t>
      </w:r>
      <w:r w:rsidRPr="00BA793C">
        <w:rPr>
          <w:lang w:val="en-US"/>
        </w:rPr>
        <w:t>dye adsorbed</w:t>
      </w:r>
      <w:r w:rsidR="004931BF">
        <w:rPr>
          <w:lang w:val="en-US"/>
        </w:rPr>
        <w:t xml:space="preserve"> eggshells</w:t>
      </w:r>
      <w:r w:rsidRPr="00BA793C">
        <w:rPr>
          <w:lang w:val="en-US"/>
        </w:rPr>
        <w:t xml:space="preserve">. </w:t>
      </w:r>
      <w:r w:rsidRPr="009C5E05">
        <w:rPr>
          <w:color w:val="000000" w:themeColor="text1"/>
          <w:lang w:val="en-US"/>
        </w:rPr>
        <w:t>Figure</w:t>
      </w:r>
      <w:r w:rsidR="009C5E05" w:rsidRPr="009C5E05">
        <w:rPr>
          <w:color w:val="000000" w:themeColor="text1"/>
          <w:lang w:val="en-US"/>
        </w:rPr>
        <w:t xml:space="preserve"> 8</w:t>
      </w:r>
      <w:r w:rsidRPr="00BA793C">
        <w:rPr>
          <w:lang w:val="en-US"/>
        </w:rPr>
        <w:t xml:space="preserve"> shows the captured images at 5</w:t>
      </w:r>
      <w:ins w:id="135" w:author="Szende Tonk" w:date="2019-02-25T09:26:00Z">
        <w:r w:rsidR="0020478B">
          <w:rPr>
            <w:lang w:val="en-US"/>
          </w:rPr>
          <w:t>.</w:t>
        </w:r>
      </w:ins>
      <w:del w:id="136" w:author="Szende Tonk" w:date="2019-02-25T09:26:00Z">
        <w:r w:rsidRPr="00BA793C" w:rsidDel="0020478B">
          <w:rPr>
            <w:lang w:val="en-US"/>
          </w:rPr>
          <w:delText>,</w:delText>
        </w:r>
      </w:del>
      <w:r w:rsidRPr="00BA793C">
        <w:rPr>
          <w:lang w:val="en-US"/>
        </w:rPr>
        <w:t>000x and 15</w:t>
      </w:r>
      <w:ins w:id="137" w:author="Szende Tonk" w:date="2019-02-25T09:26:00Z">
        <w:r w:rsidR="0020478B">
          <w:rPr>
            <w:lang w:val="en-US"/>
          </w:rPr>
          <w:t>.</w:t>
        </w:r>
      </w:ins>
      <w:del w:id="138" w:author="Szende Tonk" w:date="2019-02-25T09:26:00Z">
        <w:r w:rsidRPr="00BA793C" w:rsidDel="0020478B">
          <w:rPr>
            <w:lang w:val="en-US"/>
          </w:rPr>
          <w:delText>,</w:delText>
        </w:r>
      </w:del>
      <w:r w:rsidRPr="00BA793C">
        <w:rPr>
          <w:lang w:val="en-US"/>
        </w:rPr>
        <w:t>000x magnifications. In the figures</w:t>
      </w:r>
      <w:r w:rsidR="009C5E05">
        <w:rPr>
          <w:lang w:val="en-US"/>
        </w:rPr>
        <w:t xml:space="preserve"> </w:t>
      </w:r>
      <w:r w:rsidRPr="00BA793C">
        <w:rPr>
          <w:lang w:val="en-US"/>
        </w:rPr>
        <w:t>(</w:t>
      </w:r>
      <w:r w:rsidRPr="009C5E05">
        <w:rPr>
          <w:color w:val="000000" w:themeColor="text1"/>
          <w:lang w:val="en-US"/>
        </w:rPr>
        <w:t>Figures</w:t>
      </w:r>
      <w:r w:rsidR="009C5E05" w:rsidRPr="009C5E05">
        <w:rPr>
          <w:color w:val="000000" w:themeColor="text1"/>
          <w:lang w:val="en-US"/>
        </w:rPr>
        <w:t xml:space="preserve"> 8.1 and 8.3</w:t>
      </w:r>
      <w:r w:rsidRPr="00BA793C">
        <w:rPr>
          <w:lang w:val="en-US"/>
        </w:rPr>
        <w:t>), the porous structure of the calcined eggshell is observed between the irregular shaped structures</w:t>
      </w:r>
      <w:r w:rsidR="00C42D76">
        <w:rPr>
          <w:lang w:val="en-US"/>
        </w:rPr>
        <w:t>.</w:t>
      </w:r>
      <w:r w:rsidRPr="00BA793C">
        <w:rPr>
          <w:lang w:val="en-US"/>
        </w:rPr>
        <w:t xml:space="preserve"> </w:t>
      </w:r>
      <w:r w:rsidR="00C42D76">
        <w:rPr>
          <w:lang w:val="en-US"/>
        </w:rPr>
        <w:t>M</w:t>
      </w:r>
      <w:r w:rsidRPr="00BA793C">
        <w:rPr>
          <w:lang w:val="en-US"/>
        </w:rPr>
        <w:t>oreover, on the surface some small crystals of about 300</w:t>
      </w:r>
      <w:r w:rsidR="009C5E05">
        <w:rPr>
          <w:lang w:val="en-US"/>
        </w:rPr>
        <w:t xml:space="preserve"> </w:t>
      </w:r>
      <w:r w:rsidRPr="00BA793C">
        <w:rPr>
          <w:lang w:val="en-US"/>
        </w:rPr>
        <w:t>nm can be found. Following the adsorption (</w:t>
      </w:r>
      <w:r w:rsidRPr="009C5E05">
        <w:rPr>
          <w:color w:val="000000" w:themeColor="text1"/>
          <w:lang w:val="en-US"/>
        </w:rPr>
        <w:t>Figures</w:t>
      </w:r>
      <w:r w:rsidR="009C5E05" w:rsidRPr="009C5E05">
        <w:rPr>
          <w:color w:val="000000" w:themeColor="text1"/>
          <w:lang w:val="en-US"/>
        </w:rPr>
        <w:t xml:space="preserve"> 8.2 and 8.4</w:t>
      </w:r>
      <w:r w:rsidRPr="00BA793C">
        <w:rPr>
          <w:lang w:val="en-US"/>
        </w:rPr>
        <w:t>), this porous and irregular structure disappears, with the molecules of the dye filling the "gaps".</w:t>
      </w:r>
    </w:p>
    <w:p w14:paraId="63BAE24E" w14:textId="77777777" w:rsidR="00367482" w:rsidRPr="00BA793C" w:rsidRDefault="00367482" w:rsidP="00367482">
      <w:pPr>
        <w:spacing w:after="0"/>
        <w:rPr>
          <w:lang w:val="en-US"/>
        </w:rPr>
      </w:pPr>
    </w:p>
    <w:p w14:paraId="1388C765" w14:textId="77777777" w:rsidR="00367482" w:rsidRPr="00BA793C" w:rsidRDefault="00367482" w:rsidP="00615BF6">
      <w:pPr>
        <w:spacing w:after="0" w:line="240" w:lineRule="auto"/>
        <w:ind w:firstLine="284"/>
        <w:jc w:val="left"/>
        <w:rPr>
          <w:rFonts w:cs="Times New Roman"/>
          <w:lang w:val="en-US"/>
        </w:rPr>
      </w:pPr>
      <w:r w:rsidRPr="00BA793C">
        <w:rPr>
          <w:rFonts w:cs="Times New Roman"/>
          <w:noProof/>
          <w:lang w:val="en-US"/>
        </w:rPr>
        <mc:AlternateContent>
          <mc:Choice Requires="wps">
            <w:drawing>
              <wp:anchor distT="45720" distB="45720" distL="114300" distR="114300" simplePos="0" relativeHeight="251664384" behindDoc="0" locked="0" layoutInCell="1" allowOverlap="1" wp14:anchorId="5F86AD18" wp14:editId="4CAB5440">
                <wp:simplePos x="0" y="0"/>
                <wp:positionH relativeFrom="column">
                  <wp:posOffset>2914015</wp:posOffset>
                </wp:positionH>
                <wp:positionV relativeFrom="paragraph">
                  <wp:posOffset>1657985</wp:posOffset>
                </wp:positionV>
                <wp:extent cx="309880" cy="254000"/>
                <wp:effectExtent l="0" t="0" r="0" b="0"/>
                <wp:wrapNone/>
                <wp:docPr id="4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254000"/>
                        </a:xfrm>
                        <a:prstGeom prst="rect">
                          <a:avLst/>
                        </a:prstGeom>
                        <a:noFill/>
                        <a:ln w="9525">
                          <a:noFill/>
                          <a:miter lim="800000"/>
                          <a:headEnd/>
                          <a:tailEnd/>
                        </a:ln>
                      </wps:spPr>
                      <wps:txbx>
                        <w:txbxContent>
                          <w:p w14:paraId="0EDC5002" w14:textId="77777777" w:rsidR="0091659D" w:rsidRPr="00367482" w:rsidRDefault="0091659D" w:rsidP="00367482">
                            <w:pPr>
                              <w:rPr>
                                <w:b/>
                                <w:color w:val="000000" w:themeColor="text1"/>
                              </w:rPr>
                            </w:pPr>
                            <w:r w:rsidRPr="00367482">
                              <w:rPr>
                                <w:b/>
                                <w:color w:val="000000" w:themeColor="text1"/>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6AD18" id="_x0000_s1028" type="#_x0000_t202" style="position:absolute;left:0;text-align:left;margin-left:229.45pt;margin-top:130.55pt;width:24.4pt;height:20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" filled="f" stroked="f">
                <v:textbox>
                  <w:txbxContent>
                    <w:p w14:paraId="0EDC5002" w14:textId="77777777" w:rsidR="0091659D" w:rsidRPr="00367482" w:rsidRDefault="0091659D" w:rsidP="00367482">
                      <w:pPr>
                        <w:rPr>
                          <w:b/>
                          <w:color w:val="000000" w:themeColor="text1"/>
                        </w:rPr>
                      </w:pPr>
                      <w:r w:rsidRPr="00367482">
                        <w:rPr>
                          <w:b/>
                          <w:color w:val="000000" w:themeColor="text1"/>
                        </w:rPr>
                        <w:t>2.</w:t>
                      </w:r>
                    </w:p>
                  </w:txbxContent>
                </v:textbox>
              </v:shape>
            </w:pict>
          </mc:Fallback>
        </mc:AlternateContent>
      </w:r>
      <w:r w:rsidRPr="00BA793C">
        <w:rPr>
          <w:rFonts w:cs="Times New Roman"/>
          <w:noProof/>
          <w:lang w:val="en-US"/>
        </w:rPr>
        <mc:AlternateContent>
          <mc:Choice Requires="wps">
            <w:drawing>
              <wp:anchor distT="45720" distB="45720" distL="114300" distR="114300" simplePos="0" relativeHeight="251662336" behindDoc="0" locked="0" layoutInCell="1" allowOverlap="1" wp14:anchorId="63CBEF9E" wp14:editId="21B46E78">
                <wp:simplePos x="0" y="0"/>
                <wp:positionH relativeFrom="column">
                  <wp:posOffset>224155</wp:posOffset>
                </wp:positionH>
                <wp:positionV relativeFrom="paragraph">
                  <wp:posOffset>1620520</wp:posOffset>
                </wp:positionV>
                <wp:extent cx="309880" cy="254000"/>
                <wp:effectExtent l="0" t="0" r="0" b="0"/>
                <wp:wrapNone/>
                <wp:docPr id="2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254000"/>
                        </a:xfrm>
                        <a:prstGeom prst="rect">
                          <a:avLst/>
                        </a:prstGeom>
                        <a:noFill/>
                        <a:ln w="9525">
                          <a:noFill/>
                          <a:miter lim="800000"/>
                          <a:headEnd/>
                          <a:tailEnd/>
                        </a:ln>
                      </wps:spPr>
                      <wps:txbx>
                        <w:txbxContent>
                          <w:p w14:paraId="609318A5" w14:textId="77777777" w:rsidR="0091659D" w:rsidRPr="00367482" w:rsidRDefault="0091659D" w:rsidP="00367482">
                            <w:pPr>
                              <w:rPr>
                                <w:b/>
                                <w:color w:val="000000" w:themeColor="text1"/>
                              </w:rPr>
                            </w:pPr>
                            <w:r w:rsidRPr="00367482">
                              <w:rPr>
                                <w:b/>
                                <w:color w:val="000000" w:themeColor="text1"/>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BEF9E" id="_x0000_s1029" type="#_x0000_t202" style="position:absolute;left:0;text-align:left;margin-left:17.65pt;margin-top:127.6pt;width:24.4pt;height:20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" filled="f" stroked="f">
                <v:textbox>
                  <w:txbxContent>
                    <w:p w14:paraId="609318A5" w14:textId="77777777" w:rsidR="0091659D" w:rsidRPr="00367482" w:rsidRDefault="0091659D" w:rsidP="00367482">
                      <w:pPr>
                        <w:rPr>
                          <w:b/>
                          <w:color w:val="000000" w:themeColor="text1"/>
                        </w:rPr>
                      </w:pPr>
                      <w:r w:rsidRPr="00367482">
                        <w:rPr>
                          <w:b/>
                          <w:color w:val="000000" w:themeColor="text1"/>
                        </w:rPr>
                        <w:t>1.</w:t>
                      </w:r>
                    </w:p>
                  </w:txbxContent>
                </v:textbox>
              </v:shape>
            </w:pict>
          </mc:Fallback>
        </mc:AlternateContent>
      </w:r>
      <w:r w:rsidRPr="00BA793C">
        <w:rPr>
          <w:rFonts w:cs="Times New Roman"/>
          <w:noProof/>
          <w:lang w:val="en-US"/>
        </w:rPr>
        <w:drawing>
          <wp:inline distT="0" distB="0" distL="0" distR="0" wp14:anchorId="21FEC4EB" wp14:editId="45D51E3F">
            <wp:extent cx="2700000" cy="2025000"/>
            <wp:effectExtent l="0" t="0" r="5715" b="0"/>
            <wp:docPr id="37" name="Kép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K0_0004.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00000" cy="2025000"/>
                    </a:xfrm>
                    <a:prstGeom prst="rect">
                      <a:avLst/>
                    </a:prstGeom>
                  </pic:spPr>
                </pic:pic>
              </a:graphicData>
            </a:graphic>
          </wp:inline>
        </w:drawing>
      </w:r>
      <w:r w:rsidRPr="00BA793C">
        <w:rPr>
          <w:rFonts w:cs="Times New Roman"/>
          <w:noProof/>
          <w:lang w:val="en-US"/>
        </w:rPr>
        <w:drawing>
          <wp:inline distT="0" distB="0" distL="0" distR="0" wp14:anchorId="1BF63D8A" wp14:editId="50A3AB20">
            <wp:extent cx="2700000" cy="2025000"/>
            <wp:effectExtent l="0" t="0" r="5715" b="0"/>
            <wp:docPr id="39" name="Kép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K1_0004.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00000" cy="2025000"/>
                    </a:xfrm>
                    <a:prstGeom prst="rect">
                      <a:avLst/>
                    </a:prstGeom>
                  </pic:spPr>
                </pic:pic>
              </a:graphicData>
            </a:graphic>
          </wp:inline>
        </w:drawing>
      </w:r>
    </w:p>
    <w:p w14:paraId="0156273E" w14:textId="77777777" w:rsidR="00367482" w:rsidRPr="00BA793C" w:rsidRDefault="00367482" w:rsidP="00615BF6">
      <w:pPr>
        <w:spacing w:after="0"/>
        <w:ind w:firstLine="284"/>
        <w:jc w:val="left"/>
        <w:rPr>
          <w:rFonts w:cs="Times New Roman"/>
          <w:lang w:val="en-US"/>
        </w:rPr>
      </w:pPr>
      <w:r w:rsidRPr="00BA793C">
        <w:rPr>
          <w:rFonts w:cs="Times New Roman"/>
          <w:noProof/>
          <w:lang w:val="en-US"/>
        </w:rPr>
        <mc:AlternateContent>
          <mc:Choice Requires="wps">
            <w:drawing>
              <wp:anchor distT="45720" distB="45720" distL="114300" distR="114300" simplePos="0" relativeHeight="251665408" behindDoc="0" locked="0" layoutInCell="1" allowOverlap="1" wp14:anchorId="31E8DC38" wp14:editId="4D5511E8">
                <wp:simplePos x="0" y="0"/>
                <wp:positionH relativeFrom="column">
                  <wp:posOffset>2971800</wp:posOffset>
                </wp:positionH>
                <wp:positionV relativeFrom="paragraph">
                  <wp:posOffset>1626870</wp:posOffset>
                </wp:positionV>
                <wp:extent cx="309880" cy="254000"/>
                <wp:effectExtent l="0" t="0" r="0" b="0"/>
                <wp:wrapNone/>
                <wp:docPr id="4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254000"/>
                        </a:xfrm>
                        <a:prstGeom prst="rect">
                          <a:avLst/>
                        </a:prstGeom>
                        <a:noFill/>
                        <a:ln w="9525">
                          <a:noFill/>
                          <a:miter lim="800000"/>
                          <a:headEnd/>
                          <a:tailEnd/>
                        </a:ln>
                      </wps:spPr>
                      <wps:txbx>
                        <w:txbxContent>
                          <w:p w14:paraId="62686BD7" w14:textId="77777777" w:rsidR="0091659D" w:rsidRPr="00367482" w:rsidRDefault="0091659D" w:rsidP="00367482">
                            <w:pPr>
                              <w:rPr>
                                <w:b/>
                                <w:color w:val="000000" w:themeColor="text1"/>
                              </w:rPr>
                            </w:pPr>
                            <w:r w:rsidRPr="00367482">
                              <w:rPr>
                                <w:b/>
                                <w:color w:val="000000" w:themeColor="text1"/>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8DC38" id="_x0000_s1030" type="#_x0000_t202" style="position:absolute;left:0;text-align:left;margin-left:234pt;margin-top:128.1pt;width:24.4pt;height:20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" filled="f" stroked="f">
                <v:textbox>
                  <w:txbxContent>
                    <w:p w14:paraId="62686BD7" w14:textId="77777777" w:rsidR="0091659D" w:rsidRPr="00367482" w:rsidRDefault="0091659D" w:rsidP="00367482">
                      <w:pPr>
                        <w:rPr>
                          <w:b/>
                          <w:color w:val="000000" w:themeColor="text1"/>
                        </w:rPr>
                      </w:pPr>
                      <w:r w:rsidRPr="00367482">
                        <w:rPr>
                          <w:b/>
                          <w:color w:val="000000" w:themeColor="text1"/>
                        </w:rPr>
                        <w:t>4.</w:t>
                      </w:r>
                    </w:p>
                  </w:txbxContent>
                </v:textbox>
              </v:shape>
            </w:pict>
          </mc:Fallback>
        </mc:AlternateContent>
      </w:r>
      <w:r w:rsidRPr="00BA793C">
        <w:rPr>
          <w:rFonts w:cs="Times New Roman"/>
          <w:noProof/>
          <w:lang w:val="en-US"/>
        </w:rPr>
        <mc:AlternateContent>
          <mc:Choice Requires="wps">
            <w:drawing>
              <wp:anchor distT="45720" distB="45720" distL="114300" distR="114300" simplePos="0" relativeHeight="251663360" behindDoc="0" locked="0" layoutInCell="1" allowOverlap="1" wp14:anchorId="539CC8A6" wp14:editId="40CA5A34">
                <wp:simplePos x="0" y="0"/>
                <wp:positionH relativeFrom="column">
                  <wp:posOffset>200025</wp:posOffset>
                </wp:positionH>
                <wp:positionV relativeFrom="paragraph">
                  <wp:posOffset>1626870</wp:posOffset>
                </wp:positionV>
                <wp:extent cx="309880" cy="254000"/>
                <wp:effectExtent l="0" t="0" r="0" b="0"/>
                <wp:wrapNone/>
                <wp:docPr id="4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254000"/>
                        </a:xfrm>
                        <a:prstGeom prst="rect">
                          <a:avLst/>
                        </a:prstGeom>
                        <a:noFill/>
                        <a:ln w="9525">
                          <a:noFill/>
                          <a:miter lim="800000"/>
                          <a:headEnd/>
                          <a:tailEnd/>
                        </a:ln>
                      </wps:spPr>
                      <wps:txbx>
                        <w:txbxContent>
                          <w:p w14:paraId="5DEB64BC" w14:textId="77777777" w:rsidR="0091659D" w:rsidRPr="00367482" w:rsidRDefault="0091659D" w:rsidP="00367482">
                            <w:pPr>
                              <w:rPr>
                                <w:b/>
                                <w:color w:val="000000" w:themeColor="text1"/>
                              </w:rPr>
                            </w:pPr>
                            <w:r w:rsidRPr="00367482">
                              <w:rPr>
                                <w:b/>
                                <w:color w:val="000000" w:themeColor="text1"/>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CC8A6" id="_x0000_s1031" type="#_x0000_t202" style="position:absolute;left:0;text-align:left;margin-left:15.75pt;margin-top:128.1pt;width:24.4pt;height:2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" filled="f" stroked="f">
                <v:textbox>
                  <w:txbxContent>
                    <w:p w14:paraId="5DEB64BC" w14:textId="77777777" w:rsidR="0091659D" w:rsidRPr="00367482" w:rsidRDefault="0091659D" w:rsidP="00367482">
                      <w:pPr>
                        <w:rPr>
                          <w:b/>
                          <w:color w:val="000000" w:themeColor="text1"/>
                        </w:rPr>
                      </w:pPr>
                      <w:r w:rsidRPr="00367482">
                        <w:rPr>
                          <w:b/>
                          <w:color w:val="000000" w:themeColor="text1"/>
                        </w:rPr>
                        <w:t>3.</w:t>
                      </w:r>
                    </w:p>
                  </w:txbxContent>
                </v:textbox>
              </v:shape>
            </w:pict>
          </mc:Fallback>
        </mc:AlternateContent>
      </w:r>
      <w:r w:rsidRPr="00BA793C">
        <w:rPr>
          <w:rFonts w:cs="Times New Roman"/>
          <w:noProof/>
          <w:lang w:val="en-US"/>
        </w:rPr>
        <w:drawing>
          <wp:inline distT="0" distB="0" distL="0" distR="0" wp14:anchorId="2DF344D3" wp14:editId="68A41483">
            <wp:extent cx="2700000" cy="2025000"/>
            <wp:effectExtent l="0" t="0" r="5715" b="0"/>
            <wp:docPr id="40" name="Kép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K0_0005.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00000" cy="2025000"/>
                    </a:xfrm>
                    <a:prstGeom prst="rect">
                      <a:avLst/>
                    </a:prstGeom>
                  </pic:spPr>
                </pic:pic>
              </a:graphicData>
            </a:graphic>
          </wp:inline>
        </w:drawing>
      </w:r>
      <w:r w:rsidRPr="00BA793C">
        <w:rPr>
          <w:rFonts w:cs="Times New Roman"/>
          <w:noProof/>
          <w:lang w:val="en-US"/>
        </w:rPr>
        <w:drawing>
          <wp:inline distT="0" distB="0" distL="0" distR="0" wp14:anchorId="79B3D8D4" wp14:editId="039224CC">
            <wp:extent cx="2700000" cy="2025000"/>
            <wp:effectExtent l="0" t="0" r="5715" b="0"/>
            <wp:docPr id="41" name="Kép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K1_0006.t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00000" cy="2025000"/>
                    </a:xfrm>
                    <a:prstGeom prst="rect">
                      <a:avLst/>
                    </a:prstGeom>
                  </pic:spPr>
                </pic:pic>
              </a:graphicData>
            </a:graphic>
          </wp:inline>
        </w:drawing>
      </w:r>
    </w:p>
    <w:p w14:paraId="612C15D1" w14:textId="29163D56" w:rsidR="00367482" w:rsidRPr="00BA793C" w:rsidRDefault="00367482" w:rsidP="00615BF6">
      <w:pPr>
        <w:spacing w:after="0"/>
        <w:jc w:val="left"/>
        <w:rPr>
          <w:rFonts w:cs="Times New Roman"/>
          <w:sz w:val="22"/>
          <w:lang w:val="en-US"/>
        </w:rPr>
      </w:pPr>
      <w:r w:rsidRPr="00BA793C">
        <w:rPr>
          <w:rFonts w:cs="Times New Roman"/>
          <w:b/>
          <w:sz w:val="22"/>
          <w:lang w:val="en-US" w:eastAsia="hu-HU"/>
        </w:rPr>
        <w:t>Figure</w:t>
      </w:r>
      <w:r w:rsidR="009C5E05">
        <w:rPr>
          <w:rFonts w:cs="Times New Roman"/>
          <w:b/>
          <w:sz w:val="22"/>
          <w:lang w:val="en-US" w:eastAsia="hu-HU"/>
        </w:rPr>
        <w:t xml:space="preserve"> 8.</w:t>
      </w:r>
      <w:r w:rsidRPr="00BA793C">
        <w:rPr>
          <w:rFonts w:cs="Times New Roman"/>
          <w:sz w:val="22"/>
          <w:lang w:val="en-US" w:eastAsia="hu-HU"/>
        </w:rPr>
        <w:t xml:space="preserve"> SEM </w:t>
      </w:r>
      <w:r w:rsidRPr="00BA793C">
        <w:rPr>
          <w:rFonts w:cs="Times New Roman"/>
          <w:sz w:val="22"/>
          <w:lang w:val="en-US"/>
        </w:rPr>
        <w:t>(1,</w:t>
      </w:r>
      <w:r w:rsidR="009C5E05">
        <w:rPr>
          <w:rFonts w:cs="Times New Roman"/>
          <w:sz w:val="22"/>
          <w:lang w:val="en-US"/>
        </w:rPr>
        <w:t xml:space="preserve"> </w:t>
      </w:r>
      <w:r w:rsidRPr="00BA793C">
        <w:rPr>
          <w:rFonts w:cs="Times New Roman"/>
          <w:sz w:val="22"/>
          <w:lang w:val="en-US"/>
        </w:rPr>
        <w:t>3) control and (2,</w:t>
      </w:r>
      <w:r w:rsidR="009C5E05">
        <w:rPr>
          <w:rFonts w:cs="Times New Roman"/>
          <w:sz w:val="22"/>
          <w:lang w:val="en-US"/>
        </w:rPr>
        <w:t xml:space="preserve"> </w:t>
      </w:r>
      <w:r w:rsidRPr="00BA793C">
        <w:rPr>
          <w:rFonts w:cs="Times New Roman"/>
          <w:sz w:val="22"/>
          <w:lang w:val="en-US"/>
        </w:rPr>
        <w:t xml:space="preserve">4) 2 g/L RBV-5R dye adsorbed calcined eggshell </w:t>
      </w:r>
    </w:p>
    <w:p w14:paraId="734DD7C7" w14:textId="77777777" w:rsidR="003D73CA" w:rsidRPr="00BA793C" w:rsidRDefault="003D73CA" w:rsidP="003D73CA">
      <w:pPr>
        <w:spacing w:after="0"/>
        <w:rPr>
          <w:rFonts w:cs="Times New Roman"/>
          <w:sz w:val="22"/>
          <w:lang w:val="en-US"/>
        </w:rPr>
      </w:pPr>
    </w:p>
    <w:p w14:paraId="0C5BE555" w14:textId="77777777" w:rsidR="003D73CA" w:rsidRPr="00BA793C" w:rsidRDefault="003D73CA" w:rsidP="003D73CA">
      <w:pPr>
        <w:spacing w:after="0"/>
        <w:rPr>
          <w:rFonts w:cs="Times New Roman"/>
          <w:b/>
          <w:szCs w:val="24"/>
          <w:lang w:val="en-US" w:bidi="en-US"/>
        </w:rPr>
      </w:pPr>
      <w:r w:rsidRPr="00BA793C">
        <w:rPr>
          <w:rFonts w:cs="Times New Roman"/>
          <w:b/>
          <w:szCs w:val="24"/>
          <w:lang w:val="en-US" w:bidi="en-US"/>
        </w:rPr>
        <w:t>Energy dispersive spectroscopy, enrichment factors</w:t>
      </w:r>
    </w:p>
    <w:p w14:paraId="3C79A10E" w14:textId="73F3F73C" w:rsidR="003D73CA" w:rsidRPr="00BA793C" w:rsidRDefault="003D73CA" w:rsidP="0020478B">
      <w:pPr>
        <w:spacing w:after="0"/>
        <w:rPr>
          <w:rFonts w:cs="Times New Roman"/>
          <w:szCs w:val="24"/>
          <w:lang w:val="en-US" w:bidi="en-US"/>
        </w:rPr>
        <w:pPrChange w:id="139" w:author="Szende Tonk" w:date="2019-02-25T09:26:00Z">
          <w:pPr>
            <w:spacing w:after="0"/>
            <w:ind w:firstLine="708"/>
          </w:pPr>
        </w:pPrChange>
      </w:pPr>
      <w:r w:rsidRPr="00BA793C">
        <w:rPr>
          <w:rFonts w:cs="Times New Roman"/>
          <w:szCs w:val="24"/>
          <w:lang w:val="en-US" w:bidi="en-US"/>
        </w:rPr>
        <w:t>To determine the elemental composition of calcined eggshell (control and dye adsorbed), energy-dispersive X-ray spectroscopy was performed where the dye-adsorbed biomass was in a 2 g/L solution. The table below shows (</w:t>
      </w:r>
      <w:r w:rsidRPr="009C5E05">
        <w:rPr>
          <w:rFonts w:cs="Times New Roman"/>
          <w:color w:val="000000" w:themeColor="text1"/>
          <w:szCs w:val="24"/>
          <w:lang w:val="en-US" w:bidi="en-US"/>
        </w:rPr>
        <w:t>Table</w:t>
      </w:r>
      <w:r w:rsidR="009C5E05" w:rsidRPr="009C5E05">
        <w:rPr>
          <w:rFonts w:cs="Times New Roman"/>
          <w:color w:val="000000" w:themeColor="text1"/>
          <w:szCs w:val="24"/>
          <w:lang w:val="en-US" w:bidi="en-US"/>
        </w:rPr>
        <w:t xml:space="preserve"> 6</w:t>
      </w:r>
      <w:r w:rsidRPr="00BA793C">
        <w:rPr>
          <w:rFonts w:cs="Times New Roman"/>
          <w:szCs w:val="24"/>
          <w:lang w:val="en-US" w:bidi="en-US"/>
        </w:rPr>
        <w:t>) that</w:t>
      </w:r>
      <w:r w:rsidR="003A5903" w:rsidRPr="00BA793C">
        <w:rPr>
          <w:rFonts w:cs="Times New Roman"/>
          <w:szCs w:val="24"/>
          <w:lang w:val="en-US" w:bidi="en-US"/>
        </w:rPr>
        <w:t xml:space="preserve"> there were</w:t>
      </w:r>
      <w:r w:rsidRPr="00BA793C">
        <w:rPr>
          <w:rFonts w:cs="Times New Roman"/>
          <w:szCs w:val="24"/>
          <w:lang w:val="en-US" w:bidi="en-US"/>
        </w:rPr>
        <w:t xml:space="preserve"> two main elements in the control sample</w:t>
      </w:r>
      <w:r w:rsidR="003A5903" w:rsidRPr="00BA793C">
        <w:rPr>
          <w:rFonts w:cs="Times New Roman"/>
          <w:szCs w:val="24"/>
          <w:lang w:val="en-US" w:bidi="en-US"/>
        </w:rPr>
        <w:t xml:space="preserve">, Ca and O </w:t>
      </w:r>
      <w:r w:rsidR="00D66D71">
        <w:rPr>
          <w:rFonts w:cs="Times New Roman"/>
          <w:szCs w:val="24"/>
          <w:lang w:val="en-US" w:bidi="en-US"/>
        </w:rPr>
        <w:t>–</w:t>
      </w:r>
      <w:r w:rsidR="00D66D71" w:rsidRPr="00BA793C">
        <w:rPr>
          <w:rFonts w:cs="Times New Roman"/>
          <w:szCs w:val="24"/>
          <w:lang w:val="en-US" w:bidi="en-US"/>
        </w:rPr>
        <w:t xml:space="preserve"> </w:t>
      </w:r>
      <w:r w:rsidRPr="00BA793C">
        <w:rPr>
          <w:rFonts w:cs="Times New Roman"/>
          <w:szCs w:val="24"/>
          <w:lang w:val="en-US" w:bidi="en-US"/>
        </w:rPr>
        <w:t xml:space="preserve">since </w:t>
      </w:r>
      <w:r w:rsidR="003A5903" w:rsidRPr="00BA793C">
        <w:rPr>
          <w:rFonts w:cs="Times New Roman"/>
          <w:szCs w:val="24"/>
          <w:lang w:val="en-US" w:bidi="en-US"/>
        </w:rPr>
        <w:t xml:space="preserve">calcined eggshells composition is </w:t>
      </w:r>
      <w:proofErr w:type="spellStart"/>
      <w:r w:rsidR="003A5903" w:rsidRPr="00BA793C">
        <w:rPr>
          <w:rFonts w:cs="Times New Roman"/>
          <w:szCs w:val="24"/>
          <w:lang w:val="en-US" w:bidi="en-US"/>
        </w:rPr>
        <w:t>CaO</w:t>
      </w:r>
      <w:proofErr w:type="spellEnd"/>
      <w:r w:rsidR="003A5903" w:rsidRPr="00BA793C">
        <w:rPr>
          <w:rFonts w:cs="Times New Roman"/>
          <w:szCs w:val="24"/>
          <w:lang w:val="en-US" w:bidi="en-US"/>
        </w:rPr>
        <w:t xml:space="preserve"> </w:t>
      </w:r>
      <w:r w:rsidR="00D66D71">
        <w:rPr>
          <w:rFonts w:cs="Times New Roman"/>
          <w:szCs w:val="24"/>
          <w:lang w:val="en-US" w:bidi="en-US"/>
        </w:rPr>
        <w:t>–</w:t>
      </w:r>
      <w:r w:rsidR="00D66D71" w:rsidRPr="00BA793C">
        <w:rPr>
          <w:rFonts w:cs="Times New Roman"/>
          <w:szCs w:val="24"/>
          <w:lang w:val="en-US" w:bidi="en-US"/>
        </w:rPr>
        <w:t xml:space="preserve"> </w:t>
      </w:r>
      <w:r w:rsidRPr="00BA793C">
        <w:rPr>
          <w:rFonts w:cs="Times New Roman"/>
          <w:szCs w:val="24"/>
          <w:lang w:val="en-US" w:bidi="en-US"/>
        </w:rPr>
        <w:t xml:space="preserve">and </w:t>
      </w:r>
      <w:r w:rsidR="003A5903" w:rsidRPr="00BA793C">
        <w:rPr>
          <w:rFonts w:cs="Times New Roman"/>
          <w:szCs w:val="24"/>
          <w:lang w:val="en-US" w:bidi="en-US"/>
        </w:rPr>
        <w:t>in small percentage</w:t>
      </w:r>
      <w:r w:rsidRPr="00BA793C">
        <w:rPr>
          <w:rFonts w:cs="Times New Roman"/>
          <w:szCs w:val="24"/>
          <w:lang w:val="en-US" w:bidi="en-US"/>
        </w:rPr>
        <w:t xml:space="preserve"> N, Mg, C</w:t>
      </w:r>
      <w:r w:rsidR="007E5E16">
        <w:rPr>
          <w:rFonts w:cs="Times New Roman"/>
          <w:szCs w:val="24"/>
          <w:lang w:val="en-US" w:bidi="en-US"/>
        </w:rPr>
        <w:t>,</w:t>
      </w:r>
      <w:r w:rsidRPr="00BA793C">
        <w:rPr>
          <w:rFonts w:cs="Times New Roman"/>
          <w:szCs w:val="24"/>
          <w:lang w:val="en-US" w:bidi="en-US"/>
        </w:rPr>
        <w:t xml:space="preserve"> </w:t>
      </w:r>
      <w:r w:rsidR="009A0F56">
        <w:rPr>
          <w:rFonts w:cs="Times New Roman"/>
          <w:szCs w:val="24"/>
          <w:lang w:val="en-US" w:bidi="en-US"/>
        </w:rPr>
        <w:t xml:space="preserve">and </w:t>
      </w:r>
      <w:proofErr w:type="spellStart"/>
      <w:r w:rsidRPr="00BA793C">
        <w:rPr>
          <w:rFonts w:cs="Times New Roman"/>
          <w:szCs w:val="24"/>
          <w:lang w:val="en-US" w:bidi="en-US"/>
        </w:rPr>
        <w:t>Pb</w:t>
      </w:r>
      <w:proofErr w:type="spellEnd"/>
      <w:r w:rsidR="009A0F56">
        <w:rPr>
          <w:rFonts w:cs="Times New Roman"/>
          <w:szCs w:val="24"/>
          <w:lang w:val="en-US" w:bidi="en-US"/>
        </w:rPr>
        <w:t xml:space="preserve">. Gold </w:t>
      </w:r>
      <w:del w:id="140" w:author="Szende Tonk" w:date="2019-02-25T09:26:00Z">
        <w:r w:rsidR="009A0F56" w:rsidRPr="00BA793C" w:rsidDel="0020478B">
          <w:rPr>
            <w:rFonts w:cs="Times New Roman"/>
            <w:szCs w:val="24"/>
            <w:lang w:val="en-US" w:bidi="en-US"/>
          </w:rPr>
          <w:delText xml:space="preserve"> </w:delText>
        </w:r>
      </w:del>
      <w:r w:rsidR="009A0F56">
        <w:rPr>
          <w:rFonts w:cs="Times New Roman"/>
          <w:szCs w:val="24"/>
          <w:lang w:val="en-US" w:bidi="en-US"/>
        </w:rPr>
        <w:t>was</w:t>
      </w:r>
      <w:r w:rsidR="009A0F56" w:rsidRPr="00BA793C">
        <w:rPr>
          <w:rFonts w:cs="Times New Roman"/>
          <w:szCs w:val="24"/>
          <w:lang w:val="en-US" w:bidi="en-US"/>
        </w:rPr>
        <w:t xml:space="preserve"> also present</w:t>
      </w:r>
      <w:r w:rsidR="009A0F56">
        <w:rPr>
          <w:rFonts w:cs="Times New Roman"/>
          <w:szCs w:val="24"/>
          <w:lang w:val="en-US" w:bidi="en-US"/>
        </w:rPr>
        <w:t xml:space="preserve">, but is </w:t>
      </w:r>
      <w:r w:rsidR="003A5903" w:rsidRPr="00BA793C">
        <w:rPr>
          <w:rFonts w:cs="Times New Roman"/>
          <w:szCs w:val="24"/>
          <w:lang w:val="en-US" w:bidi="en-US"/>
        </w:rPr>
        <w:t>not listed</w:t>
      </w:r>
      <w:r w:rsidR="009A0F56">
        <w:rPr>
          <w:rFonts w:cs="Times New Roman"/>
          <w:szCs w:val="24"/>
          <w:lang w:val="en-US" w:bidi="en-US"/>
        </w:rPr>
        <w:t xml:space="preserve"> in the table</w:t>
      </w:r>
      <w:r w:rsidR="003A5903" w:rsidRPr="00BA793C">
        <w:rPr>
          <w:rFonts w:cs="Times New Roman"/>
          <w:szCs w:val="24"/>
          <w:lang w:val="en-US" w:bidi="en-US"/>
        </w:rPr>
        <w:t xml:space="preserve"> because of </w:t>
      </w:r>
      <w:r w:rsidR="00564B5F">
        <w:rPr>
          <w:rFonts w:cs="Times New Roman"/>
          <w:szCs w:val="24"/>
          <w:lang w:val="en-US" w:bidi="en-US"/>
        </w:rPr>
        <w:t xml:space="preserve">its </w:t>
      </w:r>
      <w:r w:rsidR="003A5903" w:rsidRPr="00BA793C">
        <w:rPr>
          <w:rFonts w:cs="Times New Roman"/>
          <w:szCs w:val="24"/>
          <w:lang w:val="en-US" w:bidi="en-US"/>
        </w:rPr>
        <w:t xml:space="preserve">small value </w:t>
      </w:r>
      <w:r w:rsidR="009A0F56">
        <w:rPr>
          <w:rFonts w:cs="Times New Roman"/>
          <w:szCs w:val="24"/>
          <w:lang w:val="en-US" w:bidi="en-US"/>
        </w:rPr>
        <w:t>(it was</w:t>
      </w:r>
      <w:r w:rsidR="003A5903" w:rsidRPr="00BA793C">
        <w:rPr>
          <w:rFonts w:cs="Times New Roman"/>
          <w:szCs w:val="24"/>
          <w:lang w:val="en-US" w:bidi="en-US"/>
        </w:rPr>
        <w:t xml:space="preserve"> attached to the specimen in vacuum to increase conductivity</w:t>
      </w:r>
      <w:ins w:id="141" w:author="Szende Tonk" w:date="2019-02-25T09:26:00Z">
        <w:r w:rsidR="0020478B">
          <w:rPr>
            <w:rFonts w:cs="Times New Roman"/>
            <w:szCs w:val="24"/>
            <w:lang w:val="en-US" w:bidi="en-US"/>
          </w:rPr>
          <w:t>)</w:t>
        </w:r>
      </w:ins>
      <w:r w:rsidRPr="00BA793C">
        <w:rPr>
          <w:rFonts w:cs="Times New Roman"/>
          <w:szCs w:val="24"/>
          <w:lang w:val="en-US" w:bidi="en-US"/>
        </w:rPr>
        <w:t xml:space="preserve">. After </w:t>
      </w:r>
      <w:r w:rsidRPr="00BA793C">
        <w:rPr>
          <w:rFonts w:cs="Times New Roman"/>
          <w:szCs w:val="24"/>
          <w:lang w:val="en-US" w:bidi="en-US"/>
        </w:rPr>
        <w:lastRenderedPageBreak/>
        <w:t xml:space="preserve">adsorption, the amount of C and the amount of N increased by more than 500%, which is typically derived from the dye, </w:t>
      </w:r>
      <w:r w:rsidR="003A5903" w:rsidRPr="00BA793C">
        <w:rPr>
          <w:rFonts w:cs="Times New Roman"/>
          <w:szCs w:val="24"/>
          <w:lang w:val="en-US" w:bidi="en-US"/>
        </w:rPr>
        <w:t>being</w:t>
      </w:r>
      <w:r w:rsidRPr="00BA793C">
        <w:rPr>
          <w:rFonts w:cs="Times New Roman"/>
          <w:szCs w:val="24"/>
          <w:lang w:val="en-US" w:bidi="en-US"/>
        </w:rPr>
        <w:t xml:space="preserve"> an azo dye.</w:t>
      </w:r>
    </w:p>
    <w:p w14:paraId="21247240" w14:textId="1AE39E48" w:rsidR="003D73CA" w:rsidDel="00E31EA8" w:rsidRDefault="003D73CA" w:rsidP="003D73CA">
      <w:pPr>
        <w:spacing w:after="0"/>
        <w:rPr>
          <w:del w:id="142" w:author="Szende Tonk" w:date="2019-02-25T09:26:00Z"/>
          <w:rFonts w:cs="Times New Roman"/>
          <w:sz w:val="22"/>
          <w:lang w:val="en-US" w:bidi="en-US"/>
        </w:rPr>
      </w:pPr>
    </w:p>
    <w:p w14:paraId="293C008E" w14:textId="77777777" w:rsidR="009C5E05" w:rsidRPr="00BA793C" w:rsidRDefault="009C5E05" w:rsidP="003D73CA">
      <w:pPr>
        <w:spacing w:after="0"/>
        <w:rPr>
          <w:rFonts w:cs="Times New Roman"/>
          <w:sz w:val="22"/>
          <w:lang w:val="en-US" w:bidi="en-US"/>
        </w:rPr>
      </w:pPr>
    </w:p>
    <w:p w14:paraId="0E3FC4C4" w14:textId="34A78D47" w:rsidR="003D73CA" w:rsidRPr="00BA793C" w:rsidRDefault="003D73CA" w:rsidP="00615BF6">
      <w:pPr>
        <w:spacing w:after="0"/>
        <w:jc w:val="left"/>
        <w:rPr>
          <w:rFonts w:cs="Times New Roman"/>
          <w:sz w:val="22"/>
          <w:lang w:val="en-US" w:bidi="en-US"/>
        </w:rPr>
      </w:pPr>
      <w:r w:rsidRPr="00BA793C">
        <w:rPr>
          <w:rFonts w:cs="Times New Roman"/>
          <w:b/>
          <w:sz w:val="22"/>
          <w:lang w:val="en-US" w:eastAsia="hu-HU"/>
        </w:rPr>
        <w:t>Table</w:t>
      </w:r>
      <w:r w:rsidR="009C5E05">
        <w:rPr>
          <w:rFonts w:cs="Times New Roman"/>
          <w:b/>
          <w:sz w:val="22"/>
          <w:lang w:val="en-US" w:eastAsia="hu-HU"/>
        </w:rPr>
        <w:t xml:space="preserve"> 6.</w:t>
      </w:r>
      <w:r w:rsidRPr="00BA793C">
        <w:rPr>
          <w:rFonts w:cs="Times New Roman"/>
          <w:sz w:val="22"/>
          <w:lang w:val="en-US" w:eastAsia="hu-HU"/>
        </w:rPr>
        <w:t xml:space="preserve"> Results of EDX analyses</w:t>
      </w:r>
    </w:p>
    <w:tbl>
      <w:tblPr>
        <w:tblW w:w="7102" w:type="dxa"/>
        <w:tblInd w:w="-5" w:type="dxa"/>
        <w:tblCellMar>
          <w:left w:w="70" w:type="dxa"/>
          <w:right w:w="70" w:type="dxa"/>
        </w:tblCellMar>
        <w:tblLook w:val="04A0" w:firstRow="1" w:lastRow="0" w:firstColumn="1" w:lastColumn="0" w:noHBand="0" w:noVBand="1"/>
        <w:tblPrChange w:id="143" w:author="Szende Tonk" w:date="2019-02-25T09:27:00Z">
          <w:tblPr>
            <w:tblW w:w="7102" w:type="dxa"/>
            <w:tblInd w:w="-5" w:type="dxa"/>
            <w:tblCellMar>
              <w:left w:w="70" w:type="dxa"/>
              <w:right w:w="70" w:type="dxa"/>
            </w:tblCellMar>
            <w:tblLook w:val="04A0" w:firstRow="1" w:lastRow="0" w:firstColumn="1" w:lastColumn="0" w:noHBand="0" w:noVBand="1"/>
          </w:tblPr>
        </w:tblPrChange>
      </w:tblPr>
      <w:tblGrid>
        <w:gridCol w:w="1250"/>
        <w:gridCol w:w="2167"/>
        <w:gridCol w:w="2122"/>
        <w:gridCol w:w="1563"/>
        <w:tblGridChange w:id="144">
          <w:tblGrid>
            <w:gridCol w:w="1250"/>
            <w:gridCol w:w="2167"/>
            <w:gridCol w:w="2122"/>
            <w:gridCol w:w="1563"/>
          </w:tblGrid>
        </w:tblGridChange>
      </w:tblGrid>
      <w:tr w:rsidR="003D73CA" w:rsidRPr="00BA793C" w14:paraId="6CF6CB2D" w14:textId="77777777" w:rsidTr="00E31EA8">
        <w:trPr>
          <w:trHeight w:val="715"/>
          <w:trPrChange w:id="145" w:author="Szende Tonk" w:date="2019-02-25T09:27:00Z">
            <w:trPr>
              <w:trHeight w:val="715"/>
            </w:trPr>
          </w:trPrChange>
        </w:trPr>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146" w:author="Szende Tonk" w:date="2019-02-25T09:27:00Z">
              <w:tcPr>
                <w:tcW w:w="1250" w:type="dxa"/>
                <w:tcBorders>
                  <w:top w:val="single" w:sz="4" w:space="0" w:color="auto"/>
                  <w:left w:val="single" w:sz="4" w:space="0" w:color="auto"/>
                  <w:bottom w:val="single" w:sz="4" w:space="0" w:color="auto"/>
                  <w:right w:val="single" w:sz="4" w:space="0" w:color="auto"/>
                </w:tcBorders>
                <w:shd w:val="clear" w:color="000000" w:fill="C4BD97"/>
                <w:vAlign w:val="center"/>
                <w:hideMark/>
              </w:tcPr>
            </w:tcPrChange>
          </w:tcPr>
          <w:p w14:paraId="3F6C3991" w14:textId="77777777" w:rsidR="003D73CA" w:rsidRPr="00BA793C" w:rsidRDefault="003D73CA" w:rsidP="008F62A1">
            <w:pPr>
              <w:spacing w:after="0" w:line="240" w:lineRule="auto"/>
              <w:jc w:val="center"/>
              <w:rPr>
                <w:rFonts w:eastAsia="Times New Roman" w:cs="Times New Roman"/>
                <w:b/>
                <w:bCs/>
                <w:color w:val="000000"/>
                <w:szCs w:val="24"/>
                <w:lang w:val="en-US" w:eastAsia="hu-HU"/>
              </w:rPr>
            </w:pPr>
            <w:r w:rsidRPr="00BA793C">
              <w:rPr>
                <w:rFonts w:eastAsia="Times New Roman" w:cs="Times New Roman"/>
                <w:b/>
                <w:bCs/>
                <w:color w:val="000000"/>
                <w:szCs w:val="24"/>
                <w:lang w:val="en-US" w:eastAsia="hu-HU"/>
              </w:rPr>
              <w:t>Elements</w:t>
            </w:r>
          </w:p>
        </w:tc>
        <w:tc>
          <w:tcPr>
            <w:tcW w:w="2167" w:type="dxa"/>
            <w:tcBorders>
              <w:top w:val="single" w:sz="4" w:space="0" w:color="auto"/>
              <w:left w:val="nil"/>
              <w:bottom w:val="single" w:sz="4" w:space="0" w:color="auto"/>
              <w:right w:val="single" w:sz="4" w:space="0" w:color="auto"/>
            </w:tcBorders>
            <w:shd w:val="clear" w:color="auto" w:fill="FFFFFF" w:themeFill="background1"/>
            <w:vAlign w:val="center"/>
            <w:hideMark/>
            <w:tcPrChange w:id="147" w:author="Szende Tonk" w:date="2019-02-25T09:27:00Z">
              <w:tcPr>
                <w:tcW w:w="2167" w:type="dxa"/>
                <w:tcBorders>
                  <w:top w:val="single" w:sz="4" w:space="0" w:color="auto"/>
                  <w:left w:val="nil"/>
                  <w:bottom w:val="single" w:sz="4" w:space="0" w:color="auto"/>
                  <w:right w:val="single" w:sz="4" w:space="0" w:color="auto"/>
                </w:tcBorders>
                <w:shd w:val="clear" w:color="000000" w:fill="C4BD97"/>
                <w:vAlign w:val="center"/>
                <w:hideMark/>
              </w:tcPr>
            </w:tcPrChange>
          </w:tcPr>
          <w:p w14:paraId="35E94984" w14:textId="77777777" w:rsidR="003D73CA" w:rsidRPr="00BA793C" w:rsidRDefault="003D73CA" w:rsidP="003D73CA">
            <w:pPr>
              <w:spacing w:after="0" w:line="240" w:lineRule="auto"/>
              <w:jc w:val="center"/>
              <w:rPr>
                <w:rFonts w:eastAsia="Times New Roman" w:cs="Times New Roman"/>
                <w:b/>
                <w:bCs/>
                <w:color w:val="000000"/>
                <w:szCs w:val="24"/>
                <w:lang w:val="en-US" w:eastAsia="hu-HU"/>
              </w:rPr>
            </w:pPr>
            <w:proofErr w:type="spellStart"/>
            <w:r w:rsidRPr="00BA793C">
              <w:rPr>
                <w:rFonts w:eastAsia="Times New Roman" w:cs="Times New Roman"/>
                <w:b/>
                <w:bCs/>
                <w:color w:val="000000"/>
                <w:szCs w:val="24"/>
                <w:lang w:val="en-US" w:eastAsia="hu-HU"/>
              </w:rPr>
              <w:t>Wt</w:t>
            </w:r>
            <w:proofErr w:type="spellEnd"/>
            <w:r w:rsidRPr="00BA793C">
              <w:rPr>
                <w:rFonts w:eastAsia="Times New Roman" w:cs="Times New Roman"/>
                <w:b/>
                <w:bCs/>
                <w:color w:val="000000"/>
                <w:szCs w:val="24"/>
                <w:lang w:val="en-US" w:eastAsia="hu-HU"/>
              </w:rPr>
              <w:t>(%) calcined eggshell</w:t>
            </w:r>
          </w:p>
        </w:tc>
        <w:tc>
          <w:tcPr>
            <w:tcW w:w="2122" w:type="dxa"/>
            <w:tcBorders>
              <w:top w:val="single" w:sz="4" w:space="0" w:color="auto"/>
              <w:left w:val="nil"/>
              <w:bottom w:val="single" w:sz="4" w:space="0" w:color="auto"/>
              <w:right w:val="single" w:sz="4" w:space="0" w:color="auto"/>
            </w:tcBorders>
            <w:shd w:val="clear" w:color="auto" w:fill="FFFFFF" w:themeFill="background1"/>
            <w:vAlign w:val="center"/>
            <w:hideMark/>
            <w:tcPrChange w:id="148" w:author="Szende Tonk" w:date="2019-02-25T09:27:00Z">
              <w:tcPr>
                <w:tcW w:w="2122" w:type="dxa"/>
                <w:tcBorders>
                  <w:top w:val="single" w:sz="4" w:space="0" w:color="auto"/>
                  <w:left w:val="nil"/>
                  <w:bottom w:val="single" w:sz="4" w:space="0" w:color="auto"/>
                  <w:right w:val="single" w:sz="4" w:space="0" w:color="auto"/>
                </w:tcBorders>
                <w:shd w:val="clear" w:color="000000" w:fill="C4BD97"/>
                <w:vAlign w:val="center"/>
                <w:hideMark/>
              </w:tcPr>
            </w:tcPrChange>
          </w:tcPr>
          <w:p w14:paraId="51B61EA0" w14:textId="77777777" w:rsidR="003D73CA" w:rsidRPr="00BA793C" w:rsidRDefault="003D73CA" w:rsidP="008F62A1">
            <w:pPr>
              <w:spacing w:after="0" w:line="240" w:lineRule="auto"/>
              <w:jc w:val="center"/>
              <w:rPr>
                <w:rFonts w:eastAsia="Times New Roman" w:cs="Times New Roman"/>
                <w:b/>
                <w:bCs/>
                <w:color w:val="000000"/>
                <w:szCs w:val="24"/>
                <w:lang w:val="en-US" w:eastAsia="hu-HU"/>
              </w:rPr>
            </w:pPr>
            <w:proofErr w:type="spellStart"/>
            <w:r w:rsidRPr="00BA793C">
              <w:rPr>
                <w:rFonts w:eastAsia="Times New Roman" w:cs="Times New Roman"/>
                <w:b/>
                <w:bCs/>
                <w:color w:val="000000"/>
                <w:szCs w:val="24"/>
                <w:lang w:val="en-US" w:eastAsia="hu-HU"/>
              </w:rPr>
              <w:t>Wt</w:t>
            </w:r>
            <w:proofErr w:type="spellEnd"/>
            <w:r w:rsidRPr="00BA793C">
              <w:rPr>
                <w:rFonts w:eastAsia="Times New Roman" w:cs="Times New Roman"/>
                <w:b/>
                <w:bCs/>
                <w:color w:val="000000"/>
                <w:szCs w:val="24"/>
                <w:lang w:val="en-US" w:eastAsia="hu-HU"/>
              </w:rPr>
              <w:t>(%)calcined eggshell + RBV-5R</w:t>
            </w:r>
          </w:p>
        </w:tc>
        <w:tc>
          <w:tcPr>
            <w:tcW w:w="1563" w:type="dxa"/>
            <w:tcBorders>
              <w:top w:val="single" w:sz="4" w:space="0" w:color="auto"/>
              <w:left w:val="nil"/>
              <w:bottom w:val="single" w:sz="4" w:space="0" w:color="auto"/>
              <w:right w:val="single" w:sz="4" w:space="0" w:color="auto"/>
            </w:tcBorders>
            <w:shd w:val="clear" w:color="auto" w:fill="FFFFFF" w:themeFill="background1"/>
            <w:vAlign w:val="center"/>
            <w:hideMark/>
            <w:tcPrChange w:id="149" w:author="Szende Tonk" w:date="2019-02-25T09:27:00Z">
              <w:tcPr>
                <w:tcW w:w="1563" w:type="dxa"/>
                <w:tcBorders>
                  <w:top w:val="single" w:sz="4" w:space="0" w:color="auto"/>
                  <w:left w:val="nil"/>
                  <w:bottom w:val="single" w:sz="4" w:space="0" w:color="auto"/>
                  <w:right w:val="single" w:sz="4" w:space="0" w:color="auto"/>
                </w:tcBorders>
                <w:shd w:val="clear" w:color="000000" w:fill="C4BD97"/>
                <w:vAlign w:val="center"/>
                <w:hideMark/>
              </w:tcPr>
            </w:tcPrChange>
          </w:tcPr>
          <w:p w14:paraId="52C1B983" w14:textId="77777777" w:rsidR="003D73CA" w:rsidRPr="00BA793C" w:rsidRDefault="003D73CA" w:rsidP="008F62A1">
            <w:pPr>
              <w:spacing w:after="0" w:line="240" w:lineRule="auto"/>
              <w:jc w:val="center"/>
              <w:rPr>
                <w:rFonts w:eastAsia="Times New Roman" w:cs="Times New Roman"/>
                <w:b/>
                <w:bCs/>
                <w:color w:val="000000"/>
                <w:szCs w:val="24"/>
                <w:lang w:val="en-US" w:eastAsia="hu-HU"/>
              </w:rPr>
            </w:pPr>
            <w:r w:rsidRPr="00BA793C">
              <w:rPr>
                <w:rFonts w:eastAsia="Times New Roman" w:cs="Times New Roman"/>
                <w:b/>
                <w:bCs/>
                <w:color w:val="000000"/>
                <w:szCs w:val="24"/>
                <w:lang w:val="en-US" w:eastAsia="hu-HU"/>
              </w:rPr>
              <w:t>Enrichment factor (%)</w:t>
            </w:r>
          </w:p>
        </w:tc>
      </w:tr>
      <w:tr w:rsidR="003D73CA" w:rsidRPr="00BA793C" w14:paraId="39F9B0A5" w14:textId="77777777" w:rsidTr="00615BF6">
        <w:trPr>
          <w:trHeight w:val="230"/>
        </w:trPr>
        <w:tc>
          <w:tcPr>
            <w:tcW w:w="1250" w:type="dxa"/>
            <w:tcBorders>
              <w:top w:val="nil"/>
              <w:left w:val="single" w:sz="4" w:space="0" w:color="auto"/>
              <w:bottom w:val="single" w:sz="4" w:space="0" w:color="auto"/>
              <w:right w:val="single" w:sz="4" w:space="0" w:color="auto"/>
            </w:tcBorders>
            <w:shd w:val="clear" w:color="000000" w:fill="993366"/>
            <w:noWrap/>
            <w:vAlign w:val="center"/>
            <w:hideMark/>
          </w:tcPr>
          <w:p w14:paraId="52DD6F76" w14:textId="77777777" w:rsidR="003D73CA" w:rsidRPr="00BA793C" w:rsidRDefault="003D73CA" w:rsidP="008F62A1">
            <w:pPr>
              <w:spacing w:after="0" w:line="240" w:lineRule="auto"/>
              <w:jc w:val="center"/>
              <w:rPr>
                <w:rFonts w:eastAsia="Times New Roman" w:cs="Times New Roman"/>
                <w:b/>
                <w:bCs/>
                <w:color w:val="000000"/>
                <w:szCs w:val="24"/>
                <w:lang w:val="en-US" w:eastAsia="hu-HU"/>
              </w:rPr>
            </w:pPr>
            <w:r w:rsidRPr="00BA793C">
              <w:rPr>
                <w:rFonts w:eastAsia="Times New Roman" w:cs="Times New Roman"/>
                <w:b/>
                <w:bCs/>
                <w:color w:val="000000"/>
                <w:szCs w:val="24"/>
                <w:lang w:val="en-US" w:eastAsia="hu-HU"/>
              </w:rPr>
              <w:t>C</w:t>
            </w:r>
          </w:p>
        </w:tc>
        <w:tc>
          <w:tcPr>
            <w:tcW w:w="2167" w:type="dxa"/>
            <w:tcBorders>
              <w:top w:val="nil"/>
              <w:left w:val="nil"/>
              <w:bottom w:val="single" w:sz="4" w:space="0" w:color="auto"/>
              <w:right w:val="single" w:sz="4" w:space="0" w:color="auto"/>
            </w:tcBorders>
            <w:shd w:val="clear" w:color="000000" w:fill="FFFFFF"/>
            <w:noWrap/>
            <w:vAlign w:val="center"/>
            <w:hideMark/>
          </w:tcPr>
          <w:p w14:paraId="1409F449" w14:textId="7879D0F6" w:rsidR="003D73CA" w:rsidRPr="00BA793C" w:rsidRDefault="003D73CA" w:rsidP="008F62A1">
            <w:pPr>
              <w:spacing w:after="0" w:line="240" w:lineRule="auto"/>
              <w:jc w:val="center"/>
              <w:rPr>
                <w:rFonts w:eastAsia="Times New Roman" w:cs="Times New Roman"/>
                <w:color w:val="000000"/>
                <w:szCs w:val="24"/>
                <w:lang w:val="en-US" w:eastAsia="hu-HU"/>
              </w:rPr>
            </w:pPr>
            <w:r w:rsidRPr="00BA793C">
              <w:rPr>
                <w:rFonts w:eastAsia="Times New Roman" w:cs="Times New Roman"/>
                <w:color w:val="000000"/>
                <w:szCs w:val="24"/>
                <w:lang w:val="en-US" w:eastAsia="hu-HU"/>
              </w:rPr>
              <w:t>3.3</w:t>
            </w:r>
            <w:r w:rsidR="009C5E05">
              <w:rPr>
                <w:rFonts w:eastAsia="Times New Roman" w:cs="Times New Roman"/>
                <w:color w:val="000000"/>
                <w:szCs w:val="24"/>
                <w:lang w:val="en-US" w:eastAsia="hu-HU"/>
              </w:rPr>
              <w:t>3</w:t>
            </w:r>
          </w:p>
        </w:tc>
        <w:tc>
          <w:tcPr>
            <w:tcW w:w="2122" w:type="dxa"/>
            <w:tcBorders>
              <w:top w:val="nil"/>
              <w:left w:val="nil"/>
              <w:bottom w:val="single" w:sz="4" w:space="0" w:color="auto"/>
              <w:right w:val="single" w:sz="4" w:space="0" w:color="auto"/>
            </w:tcBorders>
            <w:shd w:val="clear" w:color="000000" w:fill="FFFFFF"/>
            <w:noWrap/>
            <w:vAlign w:val="center"/>
            <w:hideMark/>
          </w:tcPr>
          <w:p w14:paraId="5CED5601" w14:textId="745275A9" w:rsidR="003D73CA" w:rsidRPr="00BA793C" w:rsidRDefault="003D73CA" w:rsidP="008F62A1">
            <w:pPr>
              <w:spacing w:after="0" w:line="240" w:lineRule="auto"/>
              <w:jc w:val="center"/>
              <w:rPr>
                <w:rFonts w:eastAsia="Times New Roman" w:cs="Times New Roman"/>
                <w:color w:val="000000"/>
                <w:szCs w:val="24"/>
                <w:lang w:val="en-US" w:eastAsia="hu-HU"/>
              </w:rPr>
            </w:pPr>
            <w:r w:rsidRPr="00BA793C">
              <w:rPr>
                <w:rFonts w:eastAsia="Times New Roman" w:cs="Times New Roman"/>
                <w:color w:val="000000"/>
                <w:szCs w:val="24"/>
                <w:lang w:val="en-US" w:eastAsia="hu-HU"/>
              </w:rPr>
              <w:t>9.89</w:t>
            </w:r>
          </w:p>
        </w:tc>
        <w:tc>
          <w:tcPr>
            <w:tcW w:w="1563" w:type="dxa"/>
            <w:tcBorders>
              <w:top w:val="nil"/>
              <w:left w:val="nil"/>
              <w:bottom w:val="single" w:sz="4" w:space="0" w:color="auto"/>
              <w:right w:val="single" w:sz="4" w:space="0" w:color="auto"/>
            </w:tcBorders>
            <w:shd w:val="clear" w:color="000000" w:fill="993366"/>
            <w:noWrap/>
            <w:vAlign w:val="bottom"/>
            <w:hideMark/>
          </w:tcPr>
          <w:p w14:paraId="18095B21" w14:textId="1A78BDD2" w:rsidR="003D73CA" w:rsidRPr="00BA793C" w:rsidRDefault="003D73CA" w:rsidP="008F62A1">
            <w:pPr>
              <w:spacing w:after="0" w:line="240" w:lineRule="auto"/>
              <w:jc w:val="center"/>
              <w:rPr>
                <w:rFonts w:eastAsia="Times New Roman" w:cs="Times New Roman"/>
                <w:color w:val="000000"/>
                <w:szCs w:val="24"/>
                <w:lang w:val="en-US" w:eastAsia="hu-HU"/>
              </w:rPr>
            </w:pPr>
            <w:r w:rsidRPr="00BA793C">
              <w:rPr>
                <w:rFonts w:eastAsia="Times New Roman" w:cs="Times New Roman"/>
                <w:color w:val="000000"/>
                <w:szCs w:val="24"/>
                <w:lang w:val="en-US" w:eastAsia="hu-HU"/>
              </w:rPr>
              <w:t>197.49</w:t>
            </w:r>
          </w:p>
        </w:tc>
      </w:tr>
      <w:tr w:rsidR="003D73CA" w:rsidRPr="00BA793C" w14:paraId="5D9216F1" w14:textId="77777777" w:rsidTr="00615BF6">
        <w:trPr>
          <w:trHeight w:val="230"/>
        </w:trPr>
        <w:tc>
          <w:tcPr>
            <w:tcW w:w="1250" w:type="dxa"/>
            <w:tcBorders>
              <w:top w:val="nil"/>
              <w:left w:val="single" w:sz="4" w:space="0" w:color="auto"/>
              <w:bottom w:val="single" w:sz="4" w:space="0" w:color="auto"/>
              <w:right w:val="single" w:sz="4" w:space="0" w:color="auto"/>
            </w:tcBorders>
            <w:shd w:val="clear" w:color="000000" w:fill="993366"/>
            <w:noWrap/>
            <w:vAlign w:val="center"/>
            <w:hideMark/>
          </w:tcPr>
          <w:p w14:paraId="3AFA7180" w14:textId="77777777" w:rsidR="003D73CA" w:rsidRPr="00BA793C" w:rsidRDefault="003D73CA" w:rsidP="008F62A1">
            <w:pPr>
              <w:spacing w:after="0" w:line="240" w:lineRule="auto"/>
              <w:jc w:val="center"/>
              <w:rPr>
                <w:rFonts w:eastAsia="Times New Roman" w:cs="Times New Roman"/>
                <w:b/>
                <w:bCs/>
                <w:color w:val="000000"/>
                <w:szCs w:val="24"/>
                <w:lang w:val="en-US" w:eastAsia="hu-HU"/>
              </w:rPr>
            </w:pPr>
            <w:r w:rsidRPr="00BA793C">
              <w:rPr>
                <w:rFonts w:eastAsia="Times New Roman" w:cs="Times New Roman"/>
                <w:b/>
                <w:bCs/>
                <w:color w:val="000000"/>
                <w:szCs w:val="24"/>
                <w:lang w:val="en-US" w:eastAsia="hu-HU"/>
              </w:rPr>
              <w:t>N</w:t>
            </w:r>
          </w:p>
        </w:tc>
        <w:tc>
          <w:tcPr>
            <w:tcW w:w="2167" w:type="dxa"/>
            <w:tcBorders>
              <w:top w:val="nil"/>
              <w:left w:val="nil"/>
              <w:bottom w:val="single" w:sz="4" w:space="0" w:color="auto"/>
              <w:right w:val="single" w:sz="4" w:space="0" w:color="auto"/>
            </w:tcBorders>
            <w:shd w:val="clear" w:color="000000" w:fill="FFFFFF"/>
            <w:noWrap/>
            <w:vAlign w:val="center"/>
            <w:hideMark/>
          </w:tcPr>
          <w:p w14:paraId="34E100E2" w14:textId="2516EAA5" w:rsidR="003D73CA" w:rsidRPr="00BA793C" w:rsidRDefault="003D73CA" w:rsidP="008F62A1">
            <w:pPr>
              <w:spacing w:after="0" w:line="240" w:lineRule="auto"/>
              <w:jc w:val="center"/>
              <w:rPr>
                <w:rFonts w:eastAsia="Times New Roman" w:cs="Times New Roman"/>
                <w:color w:val="000000"/>
                <w:szCs w:val="24"/>
                <w:lang w:val="en-US" w:eastAsia="hu-HU"/>
              </w:rPr>
            </w:pPr>
            <w:r w:rsidRPr="00BA793C">
              <w:rPr>
                <w:rFonts w:eastAsia="Times New Roman" w:cs="Times New Roman"/>
                <w:color w:val="000000"/>
                <w:szCs w:val="24"/>
                <w:lang w:val="en-US" w:eastAsia="hu-HU"/>
              </w:rPr>
              <w:t>0.32</w:t>
            </w:r>
          </w:p>
        </w:tc>
        <w:tc>
          <w:tcPr>
            <w:tcW w:w="2122" w:type="dxa"/>
            <w:tcBorders>
              <w:top w:val="nil"/>
              <w:left w:val="nil"/>
              <w:bottom w:val="single" w:sz="4" w:space="0" w:color="auto"/>
              <w:right w:val="single" w:sz="4" w:space="0" w:color="auto"/>
            </w:tcBorders>
            <w:shd w:val="clear" w:color="000000" w:fill="FFFFFF"/>
            <w:noWrap/>
            <w:vAlign w:val="center"/>
            <w:hideMark/>
          </w:tcPr>
          <w:p w14:paraId="36EBBF96" w14:textId="7B348F1C" w:rsidR="003D73CA" w:rsidRPr="00BA793C" w:rsidRDefault="003D73CA" w:rsidP="008F62A1">
            <w:pPr>
              <w:spacing w:after="0" w:line="240" w:lineRule="auto"/>
              <w:jc w:val="center"/>
              <w:rPr>
                <w:rFonts w:eastAsia="Times New Roman" w:cs="Times New Roman"/>
                <w:color w:val="000000"/>
                <w:szCs w:val="24"/>
                <w:lang w:val="en-US" w:eastAsia="hu-HU"/>
              </w:rPr>
            </w:pPr>
            <w:r w:rsidRPr="00BA793C">
              <w:rPr>
                <w:rFonts w:eastAsia="Times New Roman" w:cs="Times New Roman"/>
                <w:color w:val="000000"/>
                <w:szCs w:val="24"/>
                <w:lang w:val="en-US" w:eastAsia="hu-HU"/>
              </w:rPr>
              <w:t>2.09</w:t>
            </w:r>
          </w:p>
        </w:tc>
        <w:tc>
          <w:tcPr>
            <w:tcW w:w="1563" w:type="dxa"/>
            <w:tcBorders>
              <w:top w:val="nil"/>
              <w:left w:val="nil"/>
              <w:bottom w:val="single" w:sz="4" w:space="0" w:color="auto"/>
              <w:right w:val="single" w:sz="4" w:space="0" w:color="auto"/>
            </w:tcBorders>
            <w:shd w:val="clear" w:color="000000" w:fill="993366"/>
            <w:noWrap/>
            <w:vAlign w:val="bottom"/>
            <w:hideMark/>
          </w:tcPr>
          <w:p w14:paraId="0D219D09" w14:textId="366FFEB6" w:rsidR="003D73CA" w:rsidRPr="00BA793C" w:rsidRDefault="003D73CA" w:rsidP="008F62A1">
            <w:pPr>
              <w:spacing w:after="0" w:line="240" w:lineRule="auto"/>
              <w:jc w:val="center"/>
              <w:rPr>
                <w:rFonts w:eastAsia="Times New Roman" w:cs="Times New Roman"/>
                <w:color w:val="000000"/>
                <w:szCs w:val="24"/>
                <w:lang w:val="en-US" w:eastAsia="hu-HU"/>
              </w:rPr>
            </w:pPr>
            <w:r w:rsidRPr="00BA793C">
              <w:rPr>
                <w:rFonts w:eastAsia="Times New Roman" w:cs="Times New Roman"/>
                <w:color w:val="000000"/>
                <w:szCs w:val="24"/>
                <w:lang w:val="en-US" w:eastAsia="hu-HU"/>
              </w:rPr>
              <w:t>554.1</w:t>
            </w:r>
            <w:r w:rsidR="009C5E05">
              <w:rPr>
                <w:rFonts w:eastAsia="Times New Roman" w:cs="Times New Roman"/>
                <w:color w:val="000000"/>
                <w:szCs w:val="24"/>
                <w:lang w:val="en-US" w:eastAsia="hu-HU"/>
              </w:rPr>
              <w:t>7</w:t>
            </w:r>
          </w:p>
        </w:tc>
      </w:tr>
      <w:tr w:rsidR="003D73CA" w:rsidRPr="00BA793C" w14:paraId="12C894CD" w14:textId="77777777" w:rsidTr="00615BF6">
        <w:trPr>
          <w:trHeight w:val="230"/>
        </w:trPr>
        <w:tc>
          <w:tcPr>
            <w:tcW w:w="1250" w:type="dxa"/>
            <w:tcBorders>
              <w:top w:val="nil"/>
              <w:left w:val="single" w:sz="4" w:space="0" w:color="auto"/>
              <w:bottom w:val="single" w:sz="4" w:space="0" w:color="auto"/>
              <w:right w:val="single" w:sz="4" w:space="0" w:color="auto"/>
            </w:tcBorders>
            <w:shd w:val="clear" w:color="000000" w:fill="FFFFFF"/>
            <w:noWrap/>
            <w:vAlign w:val="center"/>
            <w:hideMark/>
          </w:tcPr>
          <w:p w14:paraId="48870FFD" w14:textId="77777777" w:rsidR="003D73CA" w:rsidRPr="00BA793C" w:rsidRDefault="003D73CA" w:rsidP="008F62A1">
            <w:pPr>
              <w:spacing w:after="0" w:line="240" w:lineRule="auto"/>
              <w:jc w:val="center"/>
              <w:rPr>
                <w:rFonts w:eastAsia="Times New Roman" w:cs="Times New Roman"/>
                <w:b/>
                <w:bCs/>
                <w:color w:val="000000"/>
                <w:szCs w:val="24"/>
                <w:lang w:val="en-US" w:eastAsia="hu-HU"/>
              </w:rPr>
            </w:pPr>
            <w:r w:rsidRPr="00BA793C">
              <w:rPr>
                <w:rFonts w:eastAsia="Times New Roman" w:cs="Times New Roman"/>
                <w:b/>
                <w:bCs/>
                <w:color w:val="000000"/>
                <w:szCs w:val="24"/>
                <w:lang w:val="en-US" w:eastAsia="hu-HU"/>
              </w:rPr>
              <w:t>O</w:t>
            </w:r>
          </w:p>
        </w:tc>
        <w:tc>
          <w:tcPr>
            <w:tcW w:w="2167" w:type="dxa"/>
            <w:tcBorders>
              <w:top w:val="nil"/>
              <w:left w:val="nil"/>
              <w:bottom w:val="single" w:sz="4" w:space="0" w:color="auto"/>
              <w:right w:val="single" w:sz="4" w:space="0" w:color="auto"/>
            </w:tcBorders>
            <w:shd w:val="clear" w:color="000000" w:fill="FFFFFF"/>
            <w:noWrap/>
            <w:vAlign w:val="center"/>
            <w:hideMark/>
          </w:tcPr>
          <w:p w14:paraId="007D4118" w14:textId="5BE19907" w:rsidR="003D73CA" w:rsidRPr="00BA793C" w:rsidRDefault="003D73CA" w:rsidP="008F62A1">
            <w:pPr>
              <w:spacing w:after="0" w:line="240" w:lineRule="auto"/>
              <w:jc w:val="center"/>
              <w:rPr>
                <w:rFonts w:eastAsia="Times New Roman" w:cs="Times New Roman"/>
                <w:color w:val="000000"/>
                <w:szCs w:val="24"/>
                <w:lang w:val="en-US" w:eastAsia="hu-HU"/>
              </w:rPr>
            </w:pPr>
            <w:r w:rsidRPr="00BA793C">
              <w:rPr>
                <w:rFonts w:eastAsia="Times New Roman" w:cs="Times New Roman"/>
                <w:color w:val="000000"/>
                <w:szCs w:val="24"/>
                <w:lang w:val="en-US" w:eastAsia="hu-HU"/>
              </w:rPr>
              <w:t>35.9</w:t>
            </w:r>
            <w:r w:rsidR="009C5E05">
              <w:rPr>
                <w:rFonts w:eastAsia="Times New Roman" w:cs="Times New Roman"/>
                <w:color w:val="000000"/>
                <w:szCs w:val="24"/>
                <w:lang w:val="en-US" w:eastAsia="hu-HU"/>
              </w:rPr>
              <w:t>7</w:t>
            </w:r>
          </w:p>
        </w:tc>
        <w:tc>
          <w:tcPr>
            <w:tcW w:w="2122" w:type="dxa"/>
            <w:tcBorders>
              <w:top w:val="nil"/>
              <w:left w:val="nil"/>
              <w:bottom w:val="single" w:sz="4" w:space="0" w:color="auto"/>
              <w:right w:val="single" w:sz="4" w:space="0" w:color="auto"/>
            </w:tcBorders>
            <w:shd w:val="clear" w:color="000000" w:fill="FFFFFF"/>
            <w:noWrap/>
            <w:vAlign w:val="center"/>
            <w:hideMark/>
          </w:tcPr>
          <w:p w14:paraId="6036E393" w14:textId="5AFA3DDD" w:rsidR="003D73CA" w:rsidRPr="00BA793C" w:rsidRDefault="003D73CA" w:rsidP="008F62A1">
            <w:pPr>
              <w:spacing w:after="0" w:line="240" w:lineRule="auto"/>
              <w:jc w:val="center"/>
              <w:rPr>
                <w:rFonts w:eastAsia="Times New Roman" w:cs="Times New Roman"/>
                <w:color w:val="000000"/>
                <w:szCs w:val="24"/>
                <w:lang w:val="en-US" w:eastAsia="hu-HU"/>
              </w:rPr>
            </w:pPr>
            <w:r w:rsidRPr="00BA793C">
              <w:rPr>
                <w:rFonts w:eastAsia="Times New Roman" w:cs="Times New Roman"/>
                <w:color w:val="000000"/>
                <w:szCs w:val="24"/>
                <w:lang w:val="en-US" w:eastAsia="hu-HU"/>
              </w:rPr>
              <w:t>36.0</w:t>
            </w:r>
            <w:r w:rsidR="009C5E05">
              <w:rPr>
                <w:rFonts w:eastAsia="Times New Roman" w:cs="Times New Roman"/>
                <w:color w:val="000000"/>
                <w:szCs w:val="24"/>
                <w:lang w:val="en-US" w:eastAsia="hu-HU"/>
              </w:rPr>
              <w:t>4</w:t>
            </w:r>
          </w:p>
        </w:tc>
        <w:tc>
          <w:tcPr>
            <w:tcW w:w="1563" w:type="dxa"/>
            <w:tcBorders>
              <w:top w:val="nil"/>
              <w:left w:val="nil"/>
              <w:bottom w:val="single" w:sz="4" w:space="0" w:color="auto"/>
              <w:right w:val="single" w:sz="4" w:space="0" w:color="auto"/>
            </w:tcBorders>
            <w:shd w:val="clear" w:color="000000" w:fill="FFFFFF"/>
            <w:noWrap/>
            <w:vAlign w:val="bottom"/>
            <w:hideMark/>
          </w:tcPr>
          <w:p w14:paraId="34C55E8A" w14:textId="4D241FED" w:rsidR="003D73CA" w:rsidRPr="00BA793C" w:rsidRDefault="003D73CA" w:rsidP="008F62A1">
            <w:pPr>
              <w:spacing w:after="0" w:line="240" w:lineRule="auto"/>
              <w:jc w:val="center"/>
              <w:rPr>
                <w:rFonts w:eastAsia="Times New Roman" w:cs="Times New Roman"/>
                <w:color w:val="000000"/>
                <w:szCs w:val="24"/>
                <w:lang w:val="en-US" w:eastAsia="hu-HU"/>
              </w:rPr>
            </w:pPr>
            <w:r w:rsidRPr="00BA793C">
              <w:rPr>
                <w:rFonts w:eastAsia="Times New Roman" w:cs="Times New Roman"/>
                <w:color w:val="000000"/>
                <w:szCs w:val="24"/>
                <w:lang w:val="en-US" w:eastAsia="hu-HU"/>
              </w:rPr>
              <w:t>0.19</w:t>
            </w:r>
          </w:p>
        </w:tc>
      </w:tr>
      <w:tr w:rsidR="003D73CA" w:rsidRPr="00BA793C" w14:paraId="12EE0FF7" w14:textId="77777777" w:rsidTr="00615BF6">
        <w:trPr>
          <w:trHeight w:val="230"/>
        </w:trPr>
        <w:tc>
          <w:tcPr>
            <w:tcW w:w="1250" w:type="dxa"/>
            <w:tcBorders>
              <w:top w:val="nil"/>
              <w:left w:val="single" w:sz="4" w:space="0" w:color="auto"/>
              <w:bottom w:val="single" w:sz="4" w:space="0" w:color="auto"/>
              <w:right w:val="single" w:sz="4" w:space="0" w:color="auto"/>
            </w:tcBorders>
            <w:shd w:val="clear" w:color="000000" w:fill="6666FF"/>
            <w:noWrap/>
            <w:vAlign w:val="center"/>
            <w:hideMark/>
          </w:tcPr>
          <w:p w14:paraId="34012695" w14:textId="77777777" w:rsidR="003D73CA" w:rsidRPr="00BA793C" w:rsidRDefault="003D73CA" w:rsidP="008F62A1">
            <w:pPr>
              <w:spacing w:after="0" w:line="240" w:lineRule="auto"/>
              <w:jc w:val="center"/>
              <w:rPr>
                <w:rFonts w:eastAsia="Times New Roman" w:cs="Times New Roman"/>
                <w:b/>
                <w:bCs/>
                <w:color w:val="000000"/>
                <w:szCs w:val="24"/>
                <w:lang w:val="en-US" w:eastAsia="hu-HU"/>
              </w:rPr>
            </w:pPr>
            <w:r w:rsidRPr="00BA793C">
              <w:rPr>
                <w:rFonts w:eastAsia="Times New Roman" w:cs="Times New Roman"/>
                <w:b/>
                <w:bCs/>
                <w:color w:val="000000"/>
                <w:szCs w:val="24"/>
                <w:lang w:val="en-US" w:eastAsia="hu-HU"/>
              </w:rPr>
              <w:t>Mg</w:t>
            </w:r>
          </w:p>
        </w:tc>
        <w:tc>
          <w:tcPr>
            <w:tcW w:w="2167" w:type="dxa"/>
            <w:tcBorders>
              <w:top w:val="nil"/>
              <w:left w:val="nil"/>
              <w:bottom w:val="single" w:sz="4" w:space="0" w:color="auto"/>
              <w:right w:val="single" w:sz="4" w:space="0" w:color="auto"/>
            </w:tcBorders>
            <w:shd w:val="clear" w:color="000000" w:fill="FFFFFF"/>
            <w:noWrap/>
            <w:vAlign w:val="center"/>
            <w:hideMark/>
          </w:tcPr>
          <w:p w14:paraId="2B31FF1E" w14:textId="7DE99C5D" w:rsidR="003D73CA" w:rsidRPr="00BA793C" w:rsidRDefault="003D73CA" w:rsidP="008F62A1">
            <w:pPr>
              <w:spacing w:after="0" w:line="240" w:lineRule="auto"/>
              <w:jc w:val="center"/>
              <w:rPr>
                <w:rFonts w:eastAsia="Times New Roman" w:cs="Times New Roman"/>
                <w:color w:val="000000"/>
                <w:szCs w:val="24"/>
                <w:lang w:val="en-US" w:eastAsia="hu-HU"/>
              </w:rPr>
            </w:pPr>
            <w:r w:rsidRPr="00BA793C">
              <w:rPr>
                <w:rFonts w:eastAsia="Times New Roman" w:cs="Times New Roman"/>
                <w:color w:val="000000"/>
                <w:szCs w:val="24"/>
                <w:lang w:val="en-US" w:eastAsia="hu-HU"/>
              </w:rPr>
              <w:t>0.76</w:t>
            </w:r>
          </w:p>
        </w:tc>
        <w:tc>
          <w:tcPr>
            <w:tcW w:w="2122" w:type="dxa"/>
            <w:tcBorders>
              <w:top w:val="nil"/>
              <w:left w:val="nil"/>
              <w:bottom w:val="single" w:sz="4" w:space="0" w:color="auto"/>
              <w:right w:val="single" w:sz="4" w:space="0" w:color="auto"/>
            </w:tcBorders>
            <w:shd w:val="clear" w:color="000000" w:fill="FFFFFF"/>
            <w:noWrap/>
            <w:vAlign w:val="center"/>
            <w:hideMark/>
          </w:tcPr>
          <w:p w14:paraId="3814E556" w14:textId="062090C1" w:rsidR="003D73CA" w:rsidRPr="00BA793C" w:rsidRDefault="003D73CA" w:rsidP="008F62A1">
            <w:pPr>
              <w:spacing w:after="0" w:line="240" w:lineRule="auto"/>
              <w:jc w:val="center"/>
              <w:rPr>
                <w:rFonts w:eastAsia="Times New Roman" w:cs="Times New Roman"/>
                <w:color w:val="000000"/>
                <w:szCs w:val="24"/>
                <w:lang w:val="en-US" w:eastAsia="hu-HU"/>
              </w:rPr>
            </w:pPr>
            <w:r w:rsidRPr="00BA793C">
              <w:rPr>
                <w:rFonts w:eastAsia="Times New Roman" w:cs="Times New Roman"/>
                <w:color w:val="000000"/>
                <w:szCs w:val="24"/>
                <w:lang w:val="en-US" w:eastAsia="hu-HU"/>
              </w:rPr>
              <w:t>0.67</w:t>
            </w:r>
          </w:p>
        </w:tc>
        <w:tc>
          <w:tcPr>
            <w:tcW w:w="1563" w:type="dxa"/>
            <w:tcBorders>
              <w:top w:val="nil"/>
              <w:left w:val="nil"/>
              <w:bottom w:val="single" w:sz="4" w:space="0" w:color="auto"/>
              <w:right w:val="single" w:sz="4" w:space="0" w:color="auto"/>
            </w:tcBorders>
            <w:shd w:val="clear" w:color="000000" w:fill="6666FF"/>
            <w:noWrap/>
            <w:vAlign w:val="bottom"/>
            <w:hideMark/>
          </w:tcPr>
          <w:p w14:paraId="14AEDA01" w14:textId="2A5DDE0F" w:rsidR="003D73CA" w:rsidRPr="00BA793C" w:rsidRDefault="003D73CA" w:rsidP="008F62A1">
            <w:pPr>
              <w:spacing w:after="0" w:line="240" w:lineRule="auto"/>
              <w:jc w:val="center"/>
              <w:rPr>
                <w:rFonts w:eastAsia="Times New Roman" w:cs="Times New Roman"/>
                <w:color w:val="000000"/>
                <w:szCs w:val="24"/>
                <w:lang w:val="en-US" w:eastAsia="hu-HU"/>
              </w:rPr>
            </w:pPr>
            <w:r w:rsidRPr="00BA793C">
              <w:rPr>
                <w:rFonts w:eastAsia="Times New Roman" w:cs="Times New Roman"/>
                <w:color w:val="000000"/>
                <w:szCs w:val="24"/>
                <w:lang w:val="en-US" w:eastAsia="hu-HU"/>
              </w:rPr>
              <w:t>-11.84</w:t>
            </w:r>
          </w:p>
        </w:tc>
      </w:tr>
      <w:tr w:rsidR="003D73CA" w:rsidRPr="00BA793C" w14:paraId="65892EE6" w14:textId="77777777" w:rsidTr="00615BF6">
        <w:trPr>
          <w:trHeight w:val="230"/>
        </w:trPr>
        <w:tc>
          <w:tcPr>
            <w:tcW w:w="1250" w:type="dxa"/>
            <w:tcBorders>
              <w:top w:val="nil"/>
              <w:left w:val="single" w:sz="4" w:space="0" w:color="auto"/>
              <w:bottom w:val="single" w:sz="4" w:space="0" w:color="auto"/>
              <w:right w:val="single" w:sz="4" w:space="0" w:color="auto"/>
            </w:tcBorders>
            <w:shd w:val="clear" w:color="000000" w:fill="6666FF"/>
            <w:noWrap/>
            <w:vAlign w:val="center"/>
            <w:hideMark/>
          </w:tcPr>
          <w:p w14:paraId="51E721AA" w14:textId="77777777" w:rsidR="003D73CA" w:rsidRPr="00BA793C" w:rsidRDefault="003D73CA" w:rsidP="008F62A1">
            <w:pPr>
              <w:spacing w:after="0" w:line="240" w:lineRule="auto"/>
              <w:jc w:val="center"/>
              <w:rPr>
                <w:rFonts w:eastAsia="Times New Roman" w:cs="Times New Roman"/>
                <w:b/>
                <w:bCs/>
                <w:color w:val="000000"/>
                <w:szCs w:val="24"/>
                <w:lang w:val="en-US" w:eastAsia="hu-HU"/>
              </w:rPr>
            </w:pPr>
            <w:r w:rsidRPr="00BA793C">
              <w:rPr>
                <w:rFonts w:eastAsia="Times New Roman" w:cs="Times New Roman"/>
                <w:b/>
                <w:bCs/>
                <w:color w:val="000000"/>
                <w:szCs w:val="24"/>
                <w:lang w:val="en-US" w:eastAsia="hu-HU"/>
              </w:rPr>
              <w:t>Ca</w:t>
            </w:r>
          </w:p>
        </w:tc>
        <w:tc>
          <w:tcPr>
            <w:tcW w:w="2167" w:type="dxa"/>
            <w:tcBorders>
              <w:top w:val="nil"/>
              <w:left w:val="nil"/>
              <w:bottom w:val="single" w:sz="4" w:space="0" w:color="auto"/>
              <w:right w:val="single" w:sz="4" w:space="0" w:color="auto"/>
            </w:tcBorders>
            <w:shd w:val="clear" w:color="000000" w:fill="FFFFFF"/>
            <w:noWrap/>
            <w:vAlign w:val="center"/>
            <w:hideMark/>
          </w:tcPr>
          <w:p w14:paraId="2B0353AC" w14:textId="6E1CA3C9" w:rsidR="003D73CA" w:rsidRPr="00BA793C" w:rsidRDefault="003D73CA" w:rsidP="008F62A1">
            <w:pPr>
              <w:spacing w:after="0" w:line="240" w:lineRule="auto"/>
              <w:jc w:val="center"/>
              <w:rPr>
                <w:rFonts w:eastAsia="Times New Roman" w:cs="Times New Roman"/>
                <w:color w:val="000000"/>
                <w:szCs w:val="24"/>
                <w:lang w:val="en-US" w:eastAsia="hu-HU"/>
              </w:rPr>
            </w:pPr>
            <w:r w:rsidRPr="00BA793C">
              <w:rPr>
                <w:rFonts w:eastAsia="Times New Roman" w:cs="Times New Roman"/>
                <w:color w:val="000000"/>
                <w:szCs w:val="24"/>
                <w:lang w:val="en-US" w:eastAsia="hu-HU"/>
              </w:rPr>
              <w:t>59.63</w:t>
            </w:r>
          </w:p>
        </w:tc>
        <w:tc>
          <w:tcPr>
            <w:tcW w:w="2122" w:type="dxa"/>
            <w:tcBorders>
              <w:top w:val="nil"/>
              <w:left w:val="nil"/>
              <w:bottom w:val="single" w:sz="4" w:space="0" w:color="auto"/>
              <w:right w:val="single" w:sz="4" w:space="0" w:color="auto"/>
            </w:tcBorders>
            <w:shd w:val="clear" w:color="000000" w:fill="FFFFFF"/>
            <w:noWrap/>
            <w:vAlign w:val="center"/>
            <w:hideMark/>
          </w:tcPr>
          <w:p w14:paraId="39ADA9F4" w14:textId="16E4922E" w:rsidR="003D73CA" w:rsidRPr="00BA793C" w:rsidRDefault="003D73CA" w:rsidP="008F62A1">
            <w:pPr>
              <w:spacing w:after="0" w:line="240" w:lineRule="auto"/>
              <w:jc w:val="center"/>
              <w:rPr>
                <w:rFonts w:eastAsia="Times New Roman" w:cs="Times New Roman"/>
                <w:color w:val="000000"/>
                <w:szCs w:val="24"/>
                <w:lang w:val="en-US" w:eastAsia="hu-HU"/>
              </w:rPr>
            </w:pPr>
            <w:r w:rsidRPr="00BA793C">
              <w:rPr>
                <w:rFonts w:eastAsia="Times New Roman" w:cs="Times New Roman"/>
                <w:color w:val="000000"/>
                <w:szCs w:val="24"/>
                <w:lang w:val="en-US" w:eastAsia="hu-HU"/>
              </w:rPr>
              <w:t>51.2</w:t>
            </w:r>
            <w:r w:rsidR="009C5E05">
              <w:rPr>
                <w:rFonts w:eastAsia="Times New Roman" w:cs="Times New Roman"/>
                <w:color w:val="000000"/>
                <w:szCs w:val="24"/>
                <w:lang w:val="en-US" w:eastAsia="hu-HU"/>
              </w:rPr>
              <w:t>9</w:t>
            </w:r>
          </w:p>
        </w:tc>
        <w:tc>
          <w:tcPr>
            <w:tcW w:w="1563" w:type="dxa"/>
            <w:tcBorders>
              <w:top w:val="nil"/>
              <w:left w:val="nil"/>
              <w:bottom w:val="single" w:sz="4" w:space="0" w:color="auto"/>
              <w:right w:val="single" w:sz="4" w:space="0" w:color="auto"/>
            </w:tcBorders>
            <w:shd w:val="clear" w:color="000000" w:fill="6666FF"/>
            <w:noWrap/>
            <w:vAlign w:val="bottom"/>
            <w:hideMark/>
          </w:tcPr>
          <w:p w14:paraId="565DBF85" w14:textId="59C8AD80" w:rsidR="003D73CA" w:rsidRPr="00BA793C" w:rsidRDefault="003D73CA" w:rsidP="008F62A1">
            <w:pPr>
              <w:spacing w:after="0" w:line="240" w:lineRule="auto"/>
              <w:jc w:val="center"/>
              <w:rPr>
                <w:rFonts w:eastAsia="Times New Roman" w:cs="Times New Roman"/>
                <w:color w:val="000000"/>
                <w:szCs w:val="24"/>
                <w:lang w:val="en-US" w:eastAsia="hu-HU"/>
              </w:rPr>
            </w:pPr>
            <w:r w:rsidRPr="00BA793C">
              <w:rPr>
                <w:rFonts w:eastAsia="Times New Roman" w:cs="Times New Roman"/>
                <w:color w:val="000000"/>
                <w:szCs w:val="24"/>
                <w:lang w:val="en-US" w:eastAsia="hu-HU"/>
              </w:rPr>
              <w:t>-13.99</w:t>
            </w:r>
          </w:p>
        </w:tc>
      </w:tr>
    </w:tbl>
    <w:p w14:paraId="5AD928BC" w14:textId="77777777" w:rsidR="003D73CA" w:rsidRPr="00BA793C" w:rsidDel="00E31EA8" w:rsidRDefault="003D73CA" w:rsidP="003D73CA">
      <w:pPr>
        <w:spacing w:after="0"/>
        <w:rPr>
          <w:del w:id="150" w:author="Szende Tonk" w:date="2019-02-25T09:28:00Z"/>
          <w:rFonts w:cs="Times New Roman"/>
          <w:sz w:val="22"/>
          <w:lang w:val="en-US" w:bidi="en-US"/>
        </w:rPr>
      </w:pPr>
    </w:p>
    <w:p w14:paraId="57FCA5D0" w14:textId="77777777" w:rsidR="00F85EEF" w:rsidRPr="00BA793C" w:rsidRDefault="00F85EEF" w:rsidP="001A229B">
      <w:pPr>
        <w:spacing w:after="0"/>
        <w:rPr>
          <w:b/>
          <w:lang w:val="en-US"/>
        </w:rPr>
      </w:pPr>
    </w:p>
    <w:p w14:paraId="1271FD86" w14:textId="77777777" w:rsidR="001A229B" w:rsidRPr="00BA793C" w:rsidRDefault="001A229B" w:rsidP="001A229B">
      <w:pPr>
        <w:spacing w:after="0"/>
        <w:rPr>
          <w:b/>
          <w:lang w:val="en-US"/>
        </w:rPr>
      </w:pPr>
      <w:r w:rsidRPr="00BA793C">
        <w:rPr>
          <w:b/>
          <w:lang w:val="en-US"/>
        </w:rPr>
        <w:t>Fourier Transformation Infrared Spectroscopy</w:t>
      </w:r>
    </w:p>
    <w:p w14:paraId="3A17B2CE" w14:textId="332C2FCF" w:rsidR="00367482" w:rsidRPr="00BA793C" w:rsidRDefault="001A229B" w:rsidP="00E31EA8">
      <w:pPr>
        <w:spacing w:after="0"/>
        <w:rPr>
          <w:lang w:val="en-US"/>
        </w:rPr>
        <w:pPrChange w:id="151" w:author="Szende Tonk" w:date="2019-02-25T09:28:00Z">
          <w:pPr>
            <w:spacing w:after="0"/>
            <w:ind w:firstLine="567"/>
          </w:pPr>
        </w:pPrChange>
      </w:pPr>
      <w:r w:rsidRPr="00BA793C">
        <w:rPr>
          <w:lang w:val="en-US"/>
        </w:rPr>
        <w:t>Functional groups of calcined eggshell before and after adsorption were determined using Fourier transformations infrared spectroscopy in a wavelength range of 500 and 4000 cm</w:t>
      </w:r>
      <w:r w:rsidRPr="00BA793C">
        <w:rPr>
          <w:vertAlign w:val="superscript"/>
          <w:lang w:val="en-US"/>
        </w:rPr>
        <w:t xml:space="preserve">-1 </w:t>
      </w:r>
      <w:r w:rsidRPr="00BA793C">
        <w:rPr>
          <w:lang w:val="en-US"/>
        </w:rPr>
        <w:t>(</w:t>
      </w:r>
      <w:r w:rsidRPr="009C5E05">
        <w:rPr>
          <w:color w:val="000000" w:themeColor="text1"/>
          <w:lang w:val="en-US"/>
        </w:rPr>
        <w:t>Figure</w:t>
      </w:r>
      <w:r w:rsidR="009C5E05" w:rsidRPr="009C5E05">
        <w:rPr>
          <w:color w:val="000000" w:themeColor="text1"/>
          <w:lang w:val="en-US"/>
        </w:rPr>
        <w:t xml:space="preserve"> 9</w:t>
      </w:r>
      <w:r w:rsidRPr="00BA793C">
        <w:rPr>
          <w:lang w:val="en-US"/>
        </w:rPr>
        <w:t xml:space="preserve">). Typical peaks of calcite and </w:t>
      </w:r>
      <w:proofErr w:type="spellStart"/>
      <w:r w:rsidRPr="00BA793C">
        <w:rPr>
          <w:lang w:val="en-US"/>
        </w:rPr>
        <w:t>CaO</w:t>
      </w:r>
      <w:proofErr w:type="spellEnd"/>
      <w:r w:rsidRPr="00BA793C">
        <w:rPr>
          <w:lang w:val="en-US"/>
        </w:rPr>
        <w:t xml:space="preserve"> are found at 874, 1442, 1795 cm</w:t>
      </w:r>
      <w:r w:rsidRPr="00BA793C">
        <w:rPr>
          <w:vertAlign w:val="superscript"/>
          <w:lang w:val="en-US"/>
        </w:rPr>
        <w:t>-1</w:t>
      </w:r>
      <w:r w:rsidRPr="00BA793C">
        <w:rPr>
          <w:lang w:val="en-US"/>
        </w:rPr>
        <w:t xml:space="preserve"> wavelengths, 713 and 1050 cm</w:t>
      </w:r>
      <w:r w:rsidRPr="00BA793C">
        <w:rPr>
          <w:vertAlign w:val="superscript"/>
          <w:lang w:val="en-US"/>
        </w:rPr>
        <w:t>-1</w:t>
      </w:r>
      <w:r w:rsidRPr="00BA793C">
        <w:rPr>
          <w:lang w:val="en-US"/>
        </w:rPr>
        <w:t xml:space="preserve"> typically exhibit peaks of </w:t>
      </w:r>
      <w:r w:rsidR="00F85EEF" w:rsidRPr="00BA793C">
        <w:rPr>
          <w:lang w:val="en-US"/>
        </w:rPr>
        <w:t>R-SO</w:t>
      </w:r>
      <w:r w:rsidR="00F85EEF" w:rsidRPr="00BA793C">
        <w:rPr>
          <w:vertAlign w:val="subscript"/>
          <w:lang w:val="en-US"/>
        </w:rPr>
        <w:t>2</w:t>
      </w:r>
      <w:r w:rsidRPr="00BA793C">
        <w:rPr>
          <w:lang w:val="en-US"/>
        </w:rPr>
        <w:t>, functional groups on 2923 and 2853 cm</w:t>
      </w:r>
      <w:r w:rsidRPr="00BA793C">
        <w:rPr>
          <w:vertAlign w:val="superscript"/>
          <w:lang w:val="en-US"/>
        </w:rPr>
        <w:t>-1</w:t>
      </w:r>
      <w:r w:rsidRPr="00BA793C">
        <w:rPr>
          <w:lang w:val="en-US"/>
        </w:rPr>
        <w:t xml:space="preserve"> </w:t>
      </w:r>
      <w:r w:rsidR="00F85EEF" w:rsidRPr="00BA793C">
        <w:rPr>
          <w:lang w:val="en-US"/>
        </w:rPr>
        <w:t>represent CH</w:t>
      </w:r>
      <w:ins w:id="152" w:author="Szende Tonk" w:date="2019-02-25T09:28:00Z">
        <w:r w:rsidR="00E31EA8">
          <w:rPr>
            <w:lang w:val="en-US"/>
          </w:rPr>
          <w:t>.</w:t>
        </w:r>
      </w:ins>
      <w:r w:rsidR="00F85EEF" w:rsidRPr="00BA793C">
        <w:rPr>
          <w:lang w:val="en-US"/>
        </w:rPr>
        <w:t xml:space="preserve"> </w:t>
      </w:r>
      <w:r w:rsidR="00F85EEF" w:rsidRPr="00BA793C">
        <w:rPr>
          <w:lang w:val="en-US"/>
        </w:rPr>
        <w:fldChar w:fldCharType="begin"/>
      </w:r>
      <w:r w:rsidR="009C5E05">
        <w:rPr>
          <w:lang w:val="en-US"/>
        </w:rPr>
        <w:instrText xml:space="preserve"> ADDIN ZOTERO_ITEM CSL_CITATION {"citationID":"eLs8y8Ck","properties":{"unsorted":true,"formattedCitation":"\\super [21,38\\uc0\\u8211{}40]\\nosupersub{}","plainCitation":"[21,38–40]","noteIndex":0},"citationItems":[{"id":373,"uris":["http://zotero.org/users/4017583/items/5UHNPKSE"],"uri":["http://zotero.org/users/4017583/items/5UHNPKSE"],"itemData":{"id":373,"type":"article-journal","title":"Calcined eggshells as a new biosorbent to remove basic dye from aqueous solutions: Thermodynamics, kinetics, isotherms and error analysis","container-title":"Journal of the Taiwan Institute of Chemical Engineers","page":"1578-1587","volume":"45","issue":"4","source":"ScienceDirect","abstract":"The biosorption of basic yellow 28 dye onto calcined eggshells as a new and potential biosorbent have been studied. Batch biosorption studies were conducted to evaluate the effect of various parameters such as contact time, temperature, initial dye concentration, biosorbent dose and ionic strength on the removal of BY 28. From thermodynamic studies, it was seen that the biosorption was spontaneous and exothermic. Biosorption kinetics data were tested using pseudo-first-order and pseudo-second-order models. Kinetic studies showed that the biosorption followed a pseudo-second-order reaction. Maximum of biosorption capacity was attained 28.87mg/g. Thermodynamic studies reveals that the biosorption of dye was occurred as exothermic in nature (ΔH=−4.3185kJ/mol), spontaneous and reflects the decreased randomness at the solid/solution interface during the biosorption (ΔS=−0.135j/molK). The experimental isotherm data were analyzed using the Freundlich, Tempkin, Toth, Dubinin-Radushkevich, Sips or Koble-Corrigan and Generalized isotherms equations using regression analysis linear and non-linear, showed that the Freundlich isotherm best-fits the equilibrium data for adsorptive removal of basic yellow 28 by calcined eggshells. A detailed error analysis has been undertaken to investigate the effect of using different error criteria for the determination of the isotherm parameters which describe the biosorption process.","DOI":"10.1016/j.jtice.2013.10.009","ISSN":"1876-1070","shortTitle":"Calcined eggshells as a new biosorbent to remove basic dye from aqueous solutions","journalAbbreviation":"Journal of the Taiwan Institute of Chemical Engineers","author":[{"family":"Slimani","given":"Rachid"},{"family":"El Ouahabi","given":"Imane"},{"family":"Abidi","given":"Ferid"},{"family":"El Haddad","given":"Mohammadine"},{"family":"Regti","given":"Abdelmajid"},{"family":"Laamari","given":"My Rachid"},{"family":"Antri","given":"Saïd El"},{"family":"Lazar","given":"Saïd"}],"issued":{"date-parts":[["2014",7,1]]}}},{"id":1003,"uris":["http://zotero.org/users/4017583/items/82C3AA4U"],"uri":["http://zotero.org/users/4017583/items/82C3AA4U"],"itemData":{"id":1003,"type":"article-journal","title":"Performance study of magnesium–sulfur battery using a graphene based sulfur composite cathode electrode and a non-nucleophilic Mg electrolyte","container-title":"Nanoscale","page":"3296-3306","volume":"8","issue":"6","source":"pubs.rsc.org","DOI":"10.1039/C5NR04383B","language":"en","author":[{"family":"P. Vinayan","given":"B."},{"family":"Zhao-Karger","given":"Zhirong"},{"family":"Diemant","given":"Thomas"},{"family":"Kiran Chakravadhanula","given":"Venkata Sai"},{"family":"I. Schwarzburger","given":"Nele"},{"family":"Ali Cambaz","given":"Musa"},{"family":"Jürgen Behm","given":"R."},{"family":"Kübel","given":"Christian"},{"family":"Fichtner","given":"Maximilian"}],"issued":{"date-parts":[["2016"]]}}},{"id":877,"uris":["http://zotero.org/users/4017583/items/5UGH6NJK"],"uri":["http://zotero.org/users/4017583/items/5UGH6NJK"],"itemData":{"id":877,"type":"article-journal","title":"Removal of Remazol brilliant violet textile dye by adsorption using rice hulls","container-title":"Polímeros","page":"16-26","volume":"27","issue":"1","source":"SciELO","abstract":"AbstractThe release of industrial effluents into the environment causes widespread contamination of aquatic systems. Adsorption is seen as one of the most promising treatment processes, and lignocellulosic materials have gained prominence as adsorbents. This study investigates the potential of rice hulls, either in natura or treated with nitric acid, as adsorbents for removal of the dye. The adsorbents were characterized by infrared spectroscopy, solid state 13C-NMR, thermogravimetric analysis, and pH at point of zero charge. The dye adsorption experiments were carried out in batch mode, using different experimental conditions. The kinetic adsorption data could be fitted using the model of Elovich. The Freundlich model provided the best fit to the isothermal data. The thermodynamic parameters confirmed the spontaneity of the adsorption process. These adsorbents offer an alternative for dye removal, with advantages including biomass availability and low cost.Keywords:  adsorption; remazol; rice hull","DOI":"10.1590/0104-1428.2386","ISSN":"0104-1428","author":[{"family":"Ribeiro","given":"Geyse Adriana Corrêa"},{"family":"Silva","given":"Domingos Sérgio Araújo"},{"family":"Santos","given":"Clayane Carvalho","dropping-particle":"dos"},{"family":"Vieira","given":"Adriana Pires"},{"family":"Bezerra","given":"Cícero Wellington Brito"},{"family":"Tanaka","given":"Auro Atsushi"},{"family":"Santana","given":"Sirlane Aparecida Abreu"},{"family":"Ribeiro","given":"Geyse Adriana Corrêa"},{"family":"Silva","given":"Domingos Sérgio Araújo"},{"family":"Santos","given":"Clayane Carvalho","dropping-particle":"dos"},{"family":"Vieira","given":"Adriana Pires"},{"family":"Bezerra","given":"Cícero Wellington Brito"},{"family":"Tanaka","given":"Auro Atsushi"},{"family":"Santana","given":"Sirlane Aparecida Abreu"}],"issued":{"date-parts":[["2017",3]]}}},{"id":839,"uris":["http://zotero.org/users/4017583/items/HFDVD24T"],"uri":["http://zotero.org/users/4017583/items/HFDVD24T"],"itemData":{"id":839,"type":"article-journal","title":"Calcined eggshell as a cost effective material for removal of dyes from aqueous solution","container-title":"Applied Water Science","page":"1-14","source":"link.springer.com","abstract":"The removal of Rhodamine B, Eriochrome black T and Murexide dyes from aqueous solutions using calcined eggshell powder were investigated. In this study, calcined eggshell powder was applied for its potential use as an adsorbent for the removal of Rhodamine B, Eriochrome black T and Murexide dyes from their aqueous solutions. The calcined eggshell powder obtained was characterized by Fourier Transform Infrared Spectroscopy (FT-IR), Thermogravimetric Analysis (TGA), Scanning Electron Microscopy (SEM) and X-ray Diffraction (XRD). The various parameters such as initial concentration, pH, adsorbent dose and contact time were studied. Various isotherms including Langmuir, Freundlich, Temkin and Dubinin-Radushkevich isotherm models were applied for the equilibrium adsorption data. The kinetic study of Rhodamine B, Eriochrome black T and Murexide dyes on calcined eggshell powder follows pseudo-second order kinetics.","DOI":"10.1007/s13201-017-0558-9","ISSN":"2190-5487, 2190-5495","journalAbbreviation":"Appl Water Sci","language":"en","author":[{"family":"Borhade","given":"A. V."},{"family":"Kale","given":"A. S."}],"issued":{"date-parts":[["2017",4,9]]}}}],"schema":"https://github.com/citation-style-language/schema/raw/master/csl-citation.json"} </w:instrText>
      </w:r>
      <w:r w:rsidR="00F85EEF" w:rsidRPr="00BA793C">
        <w:rPr>
          <w:lang w:val="en-US"/>
        </w:rPr>
        <w:fldChar w:fldCharType="separate"/>
      </w:r>
      <w:del w:id="153" w:author="Szende Tonk" w:date="2019-02-25T09:28:00Z">
        <w:r w:rsidR="009C5E05" w:rsidRPr="009C5E05" w:rsidDel="00E31EA8">
          <w:rPr>
            <w:rFonts w:cs="Times New Roman"/>
            <w:szCs w:val="24"/>
            <w:vertAlign w:val="superscript"/>
          </w:rPr>
          <w:delText>[</w:delText>
        </w:r>
      </w:del>
      <w:r w:rsidR="009C5E05" w:rsidRPr="009C5E05">
        <w:rPr>
          <w:rFonts w:cs="Times New Roman"/>
          <w:szCs w:val="24"/>
          <w:vertAlign w:val="superscript"/>
        </w:rPr>
        <w:t>21,38–40</w:t>
      </w:r>
      <w:del w:id="154" w:author="Szende Tonk" w:date="2019-02-25T09:28:00Z">
        <w:r w:rsidR="009C5E05" w:rsidRPr="009C5E05" w:rsidDel="00E31EA8">
          <w:rPr>
            <w:rFonts w:cs="Times New Roman"/>
            <w:szCs w:val="24"/>
            <w:vertAlign w:val="superscript"/>
          </w:rPr>
          <w:delText>]</w:delText>
        </w:r>
      </w:del>
      <w:r w:rsidR="00F85EEF" w:rsidRPr="00BA793C">
        <w:rPr>
          <w:lang w:val="en-US"/>
        </w:rPr>
        <w:fldChar w:fldCharType="end"/>
      </w:r>
      <w:del w:id="155" w:author="Szende Tonk" w:date="2019-02-25T09:28:00Z">
        <w:r w:rsidRPr="00BA793C" w:rsidDel="00E31EA8">
          <w:rPr>
            <w:lang w:val="en-US"/>
          </w:rPr>
          <w:delText>.</w:delText>
        </w:r>
      </w:del>
    </w:p>
    <w:p w14:paraId="3A335A5C" w14:textId="77777777" w:rsidR="001A229B" w:rsidRPr="00BA793C" w:rsidRDefault="001A229B" w:rsidP="00803783">
      <w:pPr>
        <w:spacing w:after="0"/>
        <w:rPr>
          <w:lang w:val="en-US"/>
        </w:rPr>
      </w:pPr>
    </w:p>
    <w:p w14:paraId="5F1E46E0" w14:textId="02B4E996" w:rsidR="001A229B" w:rsidRPr="00BA793C" w:rsidRDefault="009C5E05" w:rsidP="00615BF6">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jc w:val="left"/>
        <w:rPr>
          <w:szCs w:val="24"/>
          <w:lang w:val="en-US"/>
        </w:rPr>
      </w:pPr>
      <w:r>
        <w:rPr>
          <w:noProof/>
          <w:szCs w:val="24"/>
          <w:lang w:val="en-US"/>
        </w:rPr>
        <w:drawing>
          <wp:inline distT="0" distB="0" distL="0" distR="0" wp14:anchorId="470541A0" wp14:editId="15ABC5B3">
            <wp:extent cx="3117871" cy="2520000"/>
            <wp:effectExtent l="0" t="0" r="635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9.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17871" cy="2520000"/>
                    </a:xfrm>
                    <a:prstGeom prst="rect">
                      <a:avLst/>
                    </a:prstGeom>
                  </pic:spPr>
                </pic:pic>
              </a:graphicData>
            </a:graphic>
          </wp:inline>
        </w:drawing>
      </w:r>
    </w:p>
    <w:p w14:paraId="2791D5D8" w14:textId="0B86826B" w:rsidR="001A229B" w:rsidRPr="00BA793C" w:rsidRDefault="001A229B" w:rsidP="00615BF6">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jc w:val="left"/>
        <w:rPr>
          <w:sz w:val="22"/>
          <w:lang w:val="en-US"/>
        </w:rPr>
      </w:pPr>
      <w:r w:rsidRPr="00BA793C">
        <w:rPr>
          <w:b/>
          <w:bCs/>
          <w:sz w:val="22"/>
          <w:lang w:val="en-US"/>
        </w:rPr>
        <w:t>Figure</w:t>
      </w:r>
      <w:r w:rsidR="009C5E05">
        <w:rPr>
          <w:b/>
          <w:bCs/>
          <w:sz w:val="22"/>
          <w:lang w:val="en-US"/>
        </w:rPr>
        <w:t xml:space="preserve"> 9</w:t>
      </w:r>
      <w:r w:rsidRPr="00BA793C">
        <w:rPr>
          <w:sz w:val="22"/>
          <w:lang w:val="en-US"/>
        </w:rPr>
        <w:t xml:space="preserve">. FTIR spectrum </w:t>
      </w:r>
      <w:r w:rsidR="009C5E05">
        <w:rPr>
          <w:sz w:val="22"/>
          <w:lang w:val="en-US"/>
        </w:rPr>
        <w:t xml:space="preserve">for </w:t>
      </w:r>
      <w:r w:rsidRPr="00BA793C">
        <w:rPr>
          <w:rFonts w:cs="Times New Roman"/>
          <w:sz w:val="22"/>
          <w:lang w:val="en-US"/>
        </w:rPr>
        <w:t>control and 2 g/L RBV-5R dye adsorbed calcined eggshell</w:t>
      </w:r>
    </w:p>
    <w:p w14:paraId="195FA03F" w14:textId="77777777" w:rsidR="00E31EA8" w:rsidRDefault="00E31EA8" w:rsidP="00CC3008">
      <w:pPr>
        <w:spacing w:after="0"/>
        <w:rPr>
          <w:ins w:id="156" w:author="Szende Tonk" w:date="2019-02-25T09:28:00Z"/>
          <w:b/>
          <w:lang w:val="en-US"/>
        </w:rPr>
      </w:pPr>
    </w:p>
    <w:p w14:paraId="20C58A79" w14:textId="32198DBF" w:rsidR="00CC3008" w:rsidRPr="00BA793C" w:rsidRDefault="00CC3008" w:rsidP="00CC3008">
      <w:pPr>
        <w:spacing w:after="0"/>
        <w:rPr>
          <w:b/>
          <w:lang w:val="en-US"/>
        </w:rPr>
      </w:pPr>
      <w:r w:rsidRPr="00BA793C">
        <w:rPr>
          <w:b/>
          <w:lang w:val="en-US"/>
        </w:rPr>
        <w:t>Raman Spectroscopy</w:t>
      </w:r>
    </w:p>
    <w:p w14:paraId="555E16FA" w14:textId="6D4A3E46" w:rsidR="003B04CD" w:rsidRPr="00BA793C" w:rsidRDefault="00CC3008" w:rsidP="00E31EA8">
      <w:pPr>
        <w:spacing w:after="0"/>
        <w:rPr>
          <w:lang w:val="en-US"/>
        </w:rPr>
        <w:pPrChange w:id="157" w:author="Szende Tonk" w:date="2019-02-25T09:28:00Z">
          <w:pPr>
            <w:spacing w:after="0"/>
            <w:ind w:firstLine="708"/>
          </w:pPr>
        </w:pPrChange>
      </w:pPr>
      <w:r w:rsidRPr="00BA793C">
        <w:rPr>
          <w:lang w:val="en-US"/>
        </w:rPr>
        <w:t xml:space="preserve">Raman spectroscopic measurements </w:t>
      </w:r>
      <w:r w:rsidR="003B04CD" w:rsidRPr="00BA793C">
        <w:rPr>
          <w:lang w:val="en-US"/>
        </w:rPr>
        <w:t>were performed in</w:t>
      </w:r>
      <w:r w:rsidRPr="00BA793C">
        <w:rPr>
          <w:lang w:val="en-US"/>
        </w:rPr>
        <w:t xml:space="preserve"> the </w:t>
      </w:r>
      <w:proofErr w:type="spellStart"/>
      <w:r w:rsidRPr="00BA793C">
        <w:rPr>
          <w:lang w:val="en-US"/>
        </w:rPr>
        <w:t>Litosphere</w:t>
      </w:r>
      <w:proofErr w:type="spellEnd"/>
      <w:r w:rsidRPr="00BA793C">
        <w:rPr>
          <w:lang w:val="en-US"/>
        </w:rPr>
        <w:t xml:space="preserve"> </w:t>
      </w:r>
      <w:proofErr w:type="spellStart"/>
      <w:r w:rsidRPr="00BA793C">
        <w:rPr>
          <w:lang w:val="en-US"/>
        </w:rPr>
        <w:t>Fluidum</w:t>
      </w:r>
      <w:proofErr w:type="spellEnd"/>
      <w:r w:rsidRPr="00BA793C">
        <w:rPr>
          <w:lang w:val="en-US"/>
        </w:rPr>
        <w:t xml:space="preserve"> Research Laboratory of the </w:t>
      </w:r>
      <w:proofErr w:type="spellStart"/>
      <w:r w:rsidRPr="00BA793C">
        <w:rPr>
          <w:lang w:val="en-US"/>
        </w:rPr>
        <w:t>Eötvös</w:t>
      </w:r>
      <w:proofErr w:type="spellEnd"/>
      <w:r w:rsidRPr="00BA793C">
        <w:rPr>
          <w:lang w:val="en-US"/>
        </w:rPr>
        <w:t xml:space="preserve"> </w:t>
      </w:r>
      <w:proofErr w:type="spellStart"/>
      <w:r w:rsidRPr="00BA793C">
        <w:rPr>
          <w:lang w:val="en-US"/>
        </w:rPr>
        <w:t>Loránd</w:t>
      </w:r>
      <w:proofErr w:type="spellEnd"/>
      <w:r w:rsidRPr="00BA793C">
        <w:rPr>
          <w:lang w:val="en-US"/>
        </w:rPr>
        <w:t xml:space="preserve"> Univer</w:t>
      </w:r>
      <w:r w:rsidR="003B04CD" w:rsidRPr="00BA793C">
        <w:rPr>
          <w:lang w:val="en-US"/>
        </w:rPr>
        <w:t>sity</w:t>
      </w:r>
      <w:r w:rsidR="00D916D4">
        <w:rPr>
          <w:lang w:val="en-US"/>
        </w:rPr>
        <w:t>,</w:t>
      </w:r>
      <w:r w:rsidR="003B04CD" w:rsidRPr="00BA793C">
        <w:rPr>
          <w:lang w:val="en-US"/>
        </w:rPr>
        <w:t xml:space="preserve"> Faculty of Science. Figure</w:t>
      </w:r>
      <w:r w:rsidRPr="00BA793C">
        <w:rPr>
          <w:lang w:val="en-US"/>
        </w:rPr>
        <w:t xml:space="preserve"> illustrates the spectra obtain</w:t>
      </w:r>
      <w:r w:rsidR="003B04CD" w:rsidRPr="00BA793C">
        <w:rPr>
          <w:lang w:val="en-US"/>
        </w:rPr>
        <w:t xml:space="preserve">ed in the Raman Shift interval between 100 and </w:t>
      </w:r>
      <w:r w:rsidRPr="00BA793C">
        <w:rPr>
          <w:lang w:val="en-US"/>
        </w:rPr>
        <w:t>1500 cm</w:t>
      </w:r>
      <w:r w:rsidRPr="00BA793C">
        <w:rPr>
          <w:vertAlign w:val="superscript"/>
          <w:lang w:val="en-US"/>
        </w:rPr>
        <w:t>-1</w:t>
      </w:r>
      <w:r w:rsidRPr="00BA793C">
        <w:rPr>
          <w:lang w:val="en-US"/>
        </w:rPr>
        <w:t xml:space="preserve">. The figure from top to bottom includes the </w:t>
      </w:r>
      <w:r w:rsidR="003B04CD" w:rsidRPr="00BA793C">
        <w:rPr>
          <w:lang w:val="en-US"/>
        </w:rPr>
        <w:t>calcined egg</w:t>
      </w:r>
      <w:r w:rsidRPr="00BA793C">
        <w:rPr>
          <w:lang w:val="en-US"/>
        </w:rPr>
        <w:t xml:space="preserve">shell, RBV-5R dye adsorbed biomass and RBV-5R </w:t>
      </w:r>
      <w:r w:rsidR="003B04CD" w:rsidRPr="00BA793C">
        <w:rPr>
          <w:lang w:val="en-US"/>
        </w:rPr>
        <w:t xml:space="preserve">fabric </w:t>
      </w:r>
      <w:r w:rsidRPr="00BA793C">
        <w:rPr>
          <w:lang w:val="en-US"/>
        </w:rPr>
        <w:t>dye spectra.</w:t>
      </w:r>
    </w:p>
    <w:p w14:paraId="15A4588E" w14:textId="2DD55F47" w:rsidR="001A229B" w:rsidRPr="00BA793C" w:rsidRDefault="00DA3302" w:rsidP="00E31EA8">
      <w:pPr>
        <w:spacing w:after="0"/>
        <w:rPr>
          <w:lang w:val="en-US"/>
        </w:rPr>
        <w:pPrChange w:id="158" w:author="Szende Tonk" w:date="2019-02-25T09:28:00Z">
          <w:pPr>
            <w:spacing w:after="0"/>
            <w:ind w:firstLine="708"/>
          </w:pPr>
        </w:pPrChange>
      </w:pPr>
      <w:r w:rsidRPr="00BA793C">
        <w:rPr>
          <w:lang w:val="en-US"/>
        </w:rPr>
        <w:lastRenderedPageBreak/>
        <w:t xml:space="preserve">Spectrums of the </w:t>
      </w:r>
      <w:r w:rsidR="00CC3008" w:rsidRPr="00BA793C">
        <w:rPr>
          <w:lang w:val="en-US"/>
        </w:rPr>
        <w:t xml:space="preserve">control and </w:t>
      </w:r>
      <w:r w:rsidRPr="00BA793C">
        <w:rPr>
          <w:lang w:val="en-US"/>
        </w:rPr>
        <w:t>the dye adsorbed calcined eggshells contained peaks</w:t>
      </w:r>
      <w:r w:rsidR="00CC3008" w:rsidRPr="00BA793C">
        <w:rPr>
          <w:lang w:val="en-US"/>
        </w:rPr>
        <w:t xml:space="preserve"> </w:t>
      </w:r>
      <w:r w:rsidRPr="00BA793C">
        <w:rPr>
          <w:lang w:val="en-US"/>
        </w:rPr>
        <w:t>of</w:t>
      </w:r>
      <w:r w:rsidR="00CC3008" w:rsidRPr="00BA793C">
        <w:rPr>
          <w:lang w:val="en-US"/>
        </w:rPr>
        <w:t xml:space="preserve"> calcite described in literature</w:t>
      </w:r>
      <w:r w:rsidR="009C5E05">
        <w:rPr>
          <w:lang w:val="en-US"/>
        </w:rPr>
        <w:t xml:space="preserve"> </w:t>
      </w:r>
      <w:r w:rsidR="009C5E05">
        <w:rPr>
          <w:lang w:val="en-US"/>
        </w:rPr>
        <w:fldChar w:fldCharType="begin"/>
      </w:r>
      <w:r w:rsidR="009C5E05">
        <w:rPr>
          <w:lang w:val="en-US"/>
        </w:rPr>
        <w:instrText xml:space="preserve"> ADDIN ZOTERO_ITEM CSL_CITATION {"citationID":"YmgA2At5","properties":{"formattedCitation":"\\super [41,42]\\nosupersub{}","plainCitation":"[41,42]","noteIndex":0},"citationItems":[{"id":689,"uris":["http://zotero.org/users/4017583/items/JUH2RCS8"],"uri":["http://zotero.org/users/4017583/items/JUH2RCS8"],"itemData":{"id":689,"type":"article-journal","title":"New trends in telescopic remote Raman spectroscopic instrumentation","container-title":"Spectrochimica Acta Part A: Molecular and Biomolecular Spectroscopy","collection-title":"Seventh International Conference on Raman Spectroscopy Applied to the Earth and Planetary Sciences","page":"1008-1022","volume":"68","issue":"4","source":"ScienceDirect","abstract":"Raman spectroscopy is a powerful analytical technique in many areas of research for several reasons. These include the sensitivity to small structural changes, non-invasive sampling capability, minimal sample preparation, narrow line widths of Raman lines, and high spatial resolution in the case of micro-Raman spectroscopy. Advancements in lasers, spectrographs and holographic optical components have made Raman spectroscopy an effective tool for analyzing natural and synthetic materials. These advances have led to the development of both in situ Raman spectroscopy and telescopic remote Raman spectroscopy for a lander or rover for planetary exploration. A telescopic Raman spectroscopic system capable of measuring Raman spectra of minerals, inorganic and organic chemicals, and biogenic materials to radial distances in the range 10–100m has been developed. In this work, the author reviews the current status of telescopic remote Raman spectroscopic instrumentation and examines new trends in the field of remote Raman spectroscopy and its combination with time-resolved remote laser-induced native fluorescence (LINF) and laser-induced breakdown spectroscopy (LIBS), and their applications in earth and planetary science.","DOI":"10.1016/j.saa.2007.06.047","ISSN":"1386-1425","journalAbbreviation":"Spectrochimica Acta Part A: Molecular and Biomolecular Spectroscopy","author":[{"family":"Sharma","given":"Shiv K."}],"issued":{"date-parts":[["2007",0,15]]}}},{"id":1251,"uris":["http://zotero.org/users/4017583/items/UERCIIV6"],"uri":["http://zotero.org/users/4017583/items/UERCIIV6"],"itemData":{"id":1251,"type":"article-journal","title":"Analysing avian eggshell pigments with Raman spectroscopy","container-title":"Journal of Experimental Biology","page":"2670-2674","volume":"218","issue":"17","source":"Crossref","DOI":"10.1242/jeb.124917","ISSN":"0022-0949, 1477-9145","language":"en","author":[{"family":"Thomas","given":"D. B."},{"family":"Hauber","given":"M. E."},{"family":"Hanley","given":"D."},{"family":"Waterhouse","given":"G. I. N."},{"family":"Fraser","given":"S."},{"family":"Gordon","given":"K. C."}],"issued":{"date-parts":[["2015",9,1]]}}}],"schema":"https://github.com/citation-style-language/schema/raw/master/csl-citation.json"} </w:instrText>
      </w:r>
      <w:r w:rsidR="009C5E05">
        <w:rPr>
          <w:lang w:val="en-US"/>
        </w:rPr>
        <w:fldChar w:fldCharType="separate"/>
      </w:r>
      <w:del w:id="159" w:author="Szende Tonk" w:date="2019-02-25T09:28:00Z">
        <w:r w:rsidR="009C5E05" w:rsidRPr="009C5E05" w:rsidDel="00E31EA8">
          <w:rPr>
            <w:rFonts w:cs="Times New Roman"/>
            <w:szCs w:val="24"/>
            <w:vertAlign w:val="superscript"/>
          </w:rPr>
          <w:delText>[</w:delText>
        </w:r>
      </w:del>
      <w:r w:rsidR="009C5E05" w:rsidRPr="009C5E05">
        <w:rPr>
          <w:rFonts w:cs="Times New Roman"/>
          <w:szCs w:val="24"/>
          <w:vertAlign w:val="superscript"/>
        </w:rPr>
        <w:t>41,42</w:t>
      </w:r>
      <w:del w:id="160" w:author="Szende Tonk" w:date="2019-02-25T09:29:00Z">
        <w:r w:rsidR="009C5E05" w:rsidRPr="009C5E05" w:rsidDel="00E31EA8">
          <w:rPr>
            <w:rFonts w:cs="Times New Roman"/>
            <w:szCs w:val="24"/>
            <w:vertAlign w:val="superscript"/>
          </w:rPr>
          <w:delText>]</w:delText>
        </w:r>
      </w:del>
      <w:r w:rsidR="009C5E05">
        <w:rPr>
          <w:lang w:val="en-US"/>
        </w:rPr>
        <w:fldChar w:fldCharType="end"/>
      </w:r>
      <w:r w:rsidRPr="00BA793C">
        <w:rPr>
          <w:lang w:val="en-US"/>
        </w:rPr>
        <w:t xml:space="preserve"> at</w:t>
      </w:r>
      <w:r w:rsidR="00CC3008" w:rsidRPr="00BA793C">
        <w:rPr>
          <w:lang w:val="en-US"/>
        </w:rPr>
        <w:t xml:space="preserve"> 150-154, 712-711, 1087-1086 cm</w:t>
      </w:r>
      <w:r w:rsidR="00CC3008" w:rsidRPr="00BA793C">
        <w:rPr>
          <w:vertAlign w:val="superscript"/>
          <w:lang w:val="en-US"/>
        </w:rPr>
        <w:t>-1</w:t>
      </w:r>
      <w:r w:rsidRPr="00BA793C">
        <w:rPr>
          <w:lang w:val="en-US"/>
        </w:rPr>
        <w:t xml:space="preserve">. Peaks at </w:t>
      </w:r>
      <w:r w:rsidR="00CC3008" w:rsidRPr="00BA793C">
        <w:rPr>
          <w:lang w:val="en-US"/>
        </w:rPr>
        <w:t>281-274 and 3618 cm</w:t>
      </w:r>
      <w:r w:rsidR="00CC3008" w:rsidRPr="00BA793C">
        <w:rPr>
          <w:vertAlign w:val="superscript"/>
          <w:lang w:val="en-US"/>
        </w:rPr>
        <w:t>-1</w:t>
      </w:r>
      <w:r w:rsidR="00CC3008" w:rsidRPr="00BA793C">
        <w:rPr>
          <w:lang w:val="en-US"/>
        </w:rPr>
        <w:t xml:space="preserve"> </w:t>
      </w:r>
      <w:r w:rsidRPr="00BA793C">
        <w:rPr>
          <w:lang w:val="en-US"/>
        </w:rPr>
        <w:t>represent Ca(OH)</w:t>
      </w:r>
      <w:r w:rsidR="00CC3008" w:rsidRPr="00BA793C">
        <w:rPr>
          <w:vertAlign w:val="subscript"/>
          <w:lang w:val="en-US"/>
        </w:rPr>
        <w:t>2</w:t>
      </w:r>
      <w:r w:rsidR="00CC3008" w:rsidRPr="00BA793C">
        <w:rPr>
          <w:lang w:val="en-US"/>
        </w:rPr>
        <w:t>. We also observe the characteristic peaks of the dye on the dye-adsorbed biomass sample: 582, 1261-1262, 1307-1306, 1437-1435</w:t>
      </w:r>
      <w:r w:rsidRPr="00BA793C">
        <w:rPr>
          <w:lang w:val="en-US"/>
        </w:rPr>
        <w:t xml:space="preserve"> cm</w:t>
      </w:r>
      <w:r w:rsidRPr="00BA793C">
        <w:rPr>
          <w:vertAlign w:val="superscript"/>
          <w:lang w:val="en-US"/>
        </w:rPr>
        <w:t>-1</w:t>
      </w:r>
      <w:r w:rsidR="00CC3008" w:rsidRPr="00BA793C">
        <w:rPr>
          <w:lang w:val="en-US"/>
        </w:rPr>
        <w:t>. Newly emerging peaks may be suitable for aliphatic C-S, N = N bonds</w:t>
      </w:r>
      <w:ins w:id="161" w:author="Szende Tonk" w:date="2019-02-25T09:29:00Z">
        <w:r w:rsidR="00E31EA8">
          <w:rPr>
            <w:lang w:val="en-US"/>
          </w:rPr>
          <w:t>.</w:t>
        </w:r>
      </w:ins>
      <w:r w:rsidR="00CC3008" w:rsidRPr="00BA793C">
        <w:rPr>
          <w:lang w:val="en-US"/>
        </w:rPr>
        <w:t xml:space="preserve"> </w:t>
      </w:r>
      <w:r w:rsidRPr="00BA793C">
        <w:rPr>
          <w:lang w:val="en-US"/>
        </w:rPr>
        <w:fldChar w:fldCharType="begin"/>
      </w:r>
      <w:r w:rsidR="009C5E05">
        <w:rPr>
          <w:lang w:val="en-US"/>
        </w:rPr>
        <w:instrText xml:space="preserve"> ADDIN ZOTERO_ITEM CSL_CITATION {"citationID":"sIwpOSd5","properties":{"formattedCitation":"\\super [43]\\nosupersub{}","plainCitation":"[43]","noteIndex":0},"citationItems":[{"id":953,"uris":["http://zotero.org/users/4017583/items/BXGBDC3E"],"uri":["http://zotero.org/users/4017583/items/BXGBDC3E"],"itemData":{"id":953,"type":"webpage","title":"Raman Spectroscopy for Analysis and Monitoring","URL":"http://www.horiba.com/fileadmin/uploads/Scientific/Documents/Raman/bands.pdf","note":"Műszer leírása","author":[{"literal":"HORIBA"}],"issued":{"date-parts":[["2018"]]}}}],"schema":"https://github.com/citation-style-language/schema/raw/master/csl-citation.json"} </w:instrText>
      </w:r>
      <w:r w:rsidRPr="00BA793C">
        <w:rPr>
          <w:lang w:val="en-US"/>
        </w:rPr>
        <w:fldChar w:fldCharType="separate"/>
      </w:r>
      <w:del w:id="162" w:author="Szende Tonk" w:date="2019-02-25T09:29:00Z">
        <w:r w:rsidR="009C5E05" w:rsidRPr="009C5E05" w:rsidDel="00E31EA8">
          <w:rPr>
            <w:rFonts w:cs="Times New Roman"/>
            <w:szCs w:val="24"/>
            <w:vertAlign w:val="superscript"/>
          </w:rPr>
          <w:delText>[</w:delText>
        </w:r>
      </w:del>
      <w:r w:rsidR="009C5E05" w:rsidRPr="009C5E05">
        <w:rPr>
          <w:rFonts w:cs="Times New Roman"/>
          <w:szCs w:val="24"/>
          <w:vertAlign w:val="superscript"/>
        </w:rPr>
        <w:t>43</w:t>
      </w:r>
      <w:del w:id="163" w:author="Szende Tonk" w:date="2019-02-25T09:29:00Z">
        <w:r w:rsidR="009C5E05" w:rsidRPr="009C5E05" w:rsidDel="00E31EA8">
          <w:rPr>
            <w:rFonts w:cs="Times New Roman"/>
            <w:szCs w:val="24"/>
            <w:vertAlign w:val="superscript"/>
          </w:rPr>
          <w:delText>]</w:delText>
        </w:r>
      </w:del>
      <w:r w:rsidRPr="00BA793C">
        <w:rPr>
          <w:lang w:val="en-US"/>
        </w:rPr>
        <w:fldChar w:fldCharType="end"/>
      </w:r>
      <w:del w:id="164" w:author="Szende Tonk" w:date="2019-02-25T09:29:00Z">
        <w:r w:rsidR="00CC3008" w:rsidRPr="00BA793C" w:rsidDel="00E31EA8">
          <w:rPr>
            <w:lang w:val="en-US"/>
          </w:rPr>
          <w:delText>.</w:delText>
        </w:r>
      </w:del>
    </w:p>
    <w:p w14:paraId="5CE5E9FE" w14:textId="2A97B4E7" w:rsidR="00EA1584" w:rsidRPr="00BA793C" w:rsidRDefault="009C5E05" w:rsidP="00615BF6">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jc w:val="left"/>
        <w:rPr>
          <w:szCs w:val="24"/>
          <w:lang w:val="en-US"/>
        </w:rPr>
      </w:pPr>
      <w:r>
        <w:rPr>
          <w:noProof/>
          <w:szCs w:val="24"/>
          <w:lang w:val="en-US"/>
        </w:rPr>
        <w:drawing>
          <wp:inline distT="0" distB="0" distL="0" distR="0" wp14:anchorId="0EBBCED3" wp14:editId="2E5A7613">
            <wp:extent cx="4070129" cy="2160000"/>
            <wp:effectExtent l="0" t="0" r="6985"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10.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070129" cy="2160000"/>
                    </a:xfrm>
                    <a:prstGeom prst="rect">
                      <a:avLst/>
                    </a:prstGeom>
                  </pic:spPr>
                </pic:pic>
              </a:graphicData>
            </a:graphic>
          </wp:inline>
        </w:drawing>
      </w:r>
    </w:p>
    <w:p w14:paraId="147B27AB" w14:textId="56A39F2B" w:rsidR="00EA1584" w:rsidRPr="00BA793C" w:rsidRDefault="00EA1584" w:rsidP="00615BF6">
      <w:pPr>
        <w:spacing w:after="0"/>
        <w:jc w:val="left"/>
        <w:rPr>
          <w:lang w:val="en-US"/>
        </w:rPr>
      </w:pPr>
      <w:r w:rsidRPr="009C5E05">
        <w:rPr>
          <w:b/>
          <w:bCs/>
          <w:sz w:val="22"/>
          <w:lang w:val="en-US"/>
        </w:rPr>
        <w:t>Figure</w:t>
      </w:r>
      <w:r w:rsidRPr="009C5E05">
        <w:rPr>
          <w:sz w:val="22"/>
          <w:lang w:val="en-US"/>
        </w:rPr>
        <w:t xml:space="preserve"> </w:t>
      </w:r>
      <w:r w:rsidR="009C5E05" w:rsidRPr="009C5E05">
        <w:rPr>
          <w:b/>
          <w:sz w:val="22"/>
          <w:lang w:val="en-US"/>
        </w:rPr>
        <w:t>10</w:t>
      </w:r>
      <w:r w:rsidR="009C5E05" w:rsidRPr="009C5E05">
        <w:rPr>
          <w:sz w:val="22"/>
          <w:lang w:val="en-US"/>
        </w:rPr>
        <w:t xml:space="preserve">. </w:t>
      </w:r>
      <w:r w:rsidRPr="009C5E05">
        <w:rPr>
          <w:sz w:val="22"/>
          <w:lang w:val="en-US"/>
        </w:rPr>
        <w:t>Raman spectrum</w:t>
      </w:r>
      <w:r w:rsidR="009C5E05" w:rsidRPr="009C5E05">
        <w:rPr>
          <w:sz w:val="22"/>
          <w:lang w:val="en-US"/>
        </w:rPr>
        <w:t xml:space="preserve"> for </w:t>
      </w:r>
      <w:r w:rsidR="009C5E05" w:rsidRPr="009C5E05">
        <w:rPr>
          <w:rFonts w:cs="Times New Roman"/>
          <w:sz w:val="22"/>
          <w:lang w:val="en-US"/>
        </w:rPr>
        <w:t>control, 2 g/L RBV-5R dye adsorbed calcined eggshell and RBV-5R dye</w:t>
      </w:r>
    </w:p>
    <w:p w14:paraId="53AD9261" w14:textId="77777777" w:rsidR="00EA1584" w:rsidRPr="00BA793C" w:rsidRDefault="00EA1584" w:rsidP="00EA1584">
      <w:pPr>
        <w:spacing w:after="0"/>
        <w:rPr>
          <w:lang w:val="en-US"/>
        </w:rPr>
      </w:pPr>
    </w:p>
    <w:p w14:paraId="44D5631D" w14:textId="77777777" w:rsidR="00EA1584" w:rsidRPr="00BA793C" w:rsidRDefault="00EA1584" w:rsidP="00EA1584">
      <w:pPr>
        <w:spacing w:after="0"/>
        <w:rPr>
          <w:b/>
          <w:lang w:val="en-US"/>
        </w:rPr>
      </w:pPr>
      <w:r w:rsidRPr="00BA793C">
        <w:rPr>
          <w:b/>
          <w:lang w:val="en-US"/>
        </w:rPr>
        <w:t>Bioconcentration factor</w:t>
      </w:r>
    </w:p>
    <w:p w14:paraId="49481B23" w14:textId="76427A9F" w:rsidR="00EA1584" w:rsidRPr="00BA793C" w:rsidRDefault="00EA1584" w:rsidP="00E31EA8">
      <w:pPr>
        <w:spacing w:after="0"/>
        <w:rPr>
          <w:lang w:val="en-US"/>
        </w:rPr>
        <w:pPrChange w:id="165" w:author="Szende Tonk" w:date="2019-02-25T09:29:00Z">
          <w:pPr>
            <w:spacing w:after="0"/>
            <w:ind w:firstLine="708"/>
          </w:pPr>
        </w:pPrChange>
      </w:pPr>
      <w:r w:rsidRPr="00BA793C">
        <w:rPr>
          <w:lang w:val="en-US"/>
        </w:rPr>
        <w:t>Based on the equilibrium concentrations, the bioconcentration factor (BCF) was determined</w:t>
      </w:r>
      <w:r w:rsidR="00D4715A">
        <w:rPr>
          <w:lang w:val="en-US"/>
        </w:rPr>
        <w:t>.</w:t>
      </w:r>
      <w:r w:rsidRPr="00BA793C">
        <w:rPr>
          <w:lang w:val="en-US"/>
        </w:rPr>
        <w:t xml:space="preserve"> </w:t>
      </w:r>
      <w:r w:rsidR="00D4715A">
        <w:rPr>
          <w:lang w:val="en-US"/>
        </w:rPr>
        <w:t>I</w:t>
      </w:r>
      <w:r w:rsidRPr="00BA793C">
        <w:rPr>
          <w:lang w:val="en-US"/>
        </w:rPr>
        <w:t xml:space="preserve">t indicates how many times the calcined eggshell can accumulate the concentration of RBV-5R. BCF was calculated based on the concentration of the aqueous solution in equilibrium and the concentration of paint on the surface of the calcined eggshell. According to the work of </w:t>
      </w:r>
      <w:proofErr w:type="spellStart"/>
      <w:r w:rsidRPr="00BA793C">
        <w:rPr>
          <w:lang w:val="en-US"/>
        </w:rPr>
        <w:t>Milinki</w:t>
      </w:r>
      <w:proofErr w:type="spellEnd"/>
      <w:r w:rsidRPr="00BA793C">
        <w:rPr>
          <w:lang w:val="en-US"/>
        </w:rPr>
        <w:t xml:space="preserve"> </w:t>
      </w:r>
      <w:r w:rsidRPr="00BA793C">
        <w:rPr>
          <w:lang w:val="en-US"/>
        </w:rPr>
        <w:fldChar w:fldCharType="begin"/>
      </w:r>
      <w:r w:rsidR="009C5E05">
        <w:rPr>
          <w:lang w:val="en-US"/>
        </w:rPr>
        <w:instrText xml:space="preserve"> ADDIN ZOTERO_ITEM CSL_CITATION {"citationID":"liSDHd83","properties":{"formattedCitation":"\\super [44]\\nosupersub{}","plainCitation":"[44]","noteIndex":0},"citationItems":[{"id":833,"uris":["http://zotero.org/users/4017583/items/U6EWHZTW"],"uri":["http://zotero.org/users/4017583/items/U6EWHZTW"],"itemData":{"id":833,"type":"webpage","title":"Ecotoxicology and Enviromental Protection|Digitális Tankönyvtár","abstract":"The name of our training is Herb and Spice Production and Processing therefore students also need to deal with spices of distant tropical countries. It is also important to know the tropical spices, as these are popular and regularly used by home kitchen.; TÁMOP-4.1.2.A/1-11/1-2011-0038","URL":"http://www.tankonyvtar.hu/hu/tartalom/tamop412A/2011-0038_28_milinki_en/ix01.html","note":"Eszterházy Károly College","language":"magyar","author":[{"family":"Milinki","given":"Éva"}],"issued":{"date-parts":[["2013"]]},"accessed":{"date-parts":[["2017",11,26]]}}}],"schema":"https://github.com/citation-style-language/schema/raw/master/csl-citation.json"} </w:instrText>
      </w:r>
      <w:r w:rsidRPr="00BA793C">
        <w:rPr>
          <w:lang w:val="en-US"/>
        </w:rPr>
        <w:fldChar w:fldCharType="separate"/>
      </w:r>
      <w:del w:id="166" w:author="Szende Tonk" w:date="2019-02-25T09:29:00Z">
        <w:r w:rsidR="009C5E05" w:rsidRPr="009C5E05" w:rsidDel="00E31EA8">
          <w:rPr>
            <w:rFonts w:cs="Times New Roman"/>
            <w:szCs w:val="24"/>
            <w:vertAlign w:val="superscript"/>
          </w:rPr>
          <w:delText>[</w:delText>
        </w:r>
      </w:del>
      <w:r w:rsidR="009C5E05" w:rsidRPr="009C5E05">
        <w:rPr>
          <w:rFonts w:cs="Times New Roman"/>
          <w:szCs w:val="24"/>
          <w:vertAlign w:val="superscript"/>
        </w:rPr>
        <w:t>44</w:t>
      </w:r>
      <w:del w:id="167" w:author="Szende Tonk" w:date="2019-02-25T09:29:00Z">
        <w:r w:rsidR="009C5E05" w:rsidRPr="009C5E05" w:rsidDel="00E31EA8">
          <w:rPr>
            <w:rFonts w:cs="Times New Roman"/>
            <w:szCs w:val="24"/>
            <w:vertAlign w:val="superscript"/>
          </w:rPr>
          <w:delText>]</w:delText>
        </w:r>
      </w:del>
      <w:r w:rsidRPr="00BA793C">
        <w:rPr>
          <w:lang w:val="en-US"/>
        </w:rPr>
        <w:fldChar w:fldCharType="end"/>
      </w:r>
      <w:r w:rsidRPr="00BA793C">
        <w:rPr>
          <w:lang w:val="en-US"/>
        </w:rPr>
        <w:t xml:space="preserve">, </w:t>
      </w:r>
      <w:proofErr w:type="spellStart"/>
      <w:r w:rsidRPr="00BA793C">
        <w:rPr>
          <w:lang w:val="en-US"/>
        </w:rPr>
        <w:t>biosorbents</w:t>
      </w:r>
      <w:proofErr w:type="spellEnd"/>
      <w:r w:rsidRPr="00BA793C">
        <w:rPr>
          <w:lang w:val="en-US"/>
        </w:rPr>
        <w:t xml:space="preserve"> can be grouped according to their </w:t>
      </w:r>
      <w:proofErr w:type="spellStart"/>
      <w:r w:rsidRPr="00BA793C">
        <w:rPr>
          <w:lang w:val="en-US"/>
        </w:rPr>
        <w:t>bioconcentration</w:t>
      </w:r>
      <w:proofErr w:type="spellEnd"/>
      <w:r w:rsidRPr="00BA793C">
        <w:rPr>
          <w:lang w:val="en-US"/>
        </w:rPr>
        <w:t xml:space="preserve"> value as: BCF</w:t>
      </w:r>
      <w:r w:rsidR="00A16EF4">
        <w:rPr>
          <w:lang w:val="en-US"/>
        </w:rPr>
        <w:t xml:space="preserve"> </w:t>
      </w:r>
      <w:r w:rsidRPr="00BA793C">
        <w:rPr>
          <w:lang w:val="en-US"/>
        </w:rPr>
        <w:t>&gt; 3 large, 1.5 &lt;</w:t>
      </w:r>
      <w:r w:rsidR="00A16EF4">
        <w:rPr>
          <w:lang w:val="en-US"/>
        </w:rPr>
        <w:t xml:space="preserve"> </w:t>
      </w:r>
      <w:r w:rsidRPr="00BA793C">
        <w:rPr>
          <w:lang w:val="en-US"/>
        </w:rPr>
        <w:t>BCF &lt;</w:t>
      </w:r>
      <w:r w:rsidR="00A16EF4">
        <w:rPr>
          <w:lang w:val="en-US"/>
        </w:rPr>
        <w:t xml:space="preserve"> </w:t>
      </w:r>
      <w:r w:rsidRPr="00BA793C">
        <w:rPr>
          <w:lang w:val="en-US"/>
        </w:rPr>
        <w:t>3 medium, BCF &lt;</w:t>
      </w:r>
      <w:r w:rsidR="00A16EF4">
        <w:rPr>
          <w:lang w:val="en-US"/>
        </w:rPr>
        <w:t xml:space="preserve"> </w:t>
      </w:r>
      <w:r w:rsidRPr="00BA793C">
        <w:rPr>
          <w:lang w:val="en-US"/>
        </w:rPr>
        <w:t>1.5 small tendency. Five different concentrations (20-100 mg/L) were determined for the BCF (Figure</w:t>
      </w:r>
      <w:r w:rsidR="009C5E05">
        <w:rPr>
          <w:lang w:val="en-US"/>
        </w:rPr>
        <w:t xml:space="preserve"> 11</w:t>
      </w:r>
      <w:r w:rsidRPr="00BA793C">
        <w:rPr>
          <w:lang w:val="en-US"/>
        </w:rPr>
        <w:t xml:space="preserve">). The highest BCF value was obtained for the 100 mg/L solution where BCF = 33.48. It can be observed that the change in the BCF value shows a tendency </w:t>
      </w:r>
      <w:r w:rsidR="003E591C" w:rsidRPr="00BA793C">
        <w:rPr>
          <w:lang w:val="en-US"/>
        </w:rPr>
        <w:t xml:space="preserve">similar </w:t>
      </w:r>
      <w:r w:rsidR="003E591C">
        <w:rPr>
          <w:lang w:val="en-US"/>
        </w:rPr>
        <w:t>to</w:t>
      </w:r>
      <w:r w:rsidRPr="00BA793C">
        <w:rPr>
          <w:lang w:val="en-US"/>
        </w:rPr>
        <w:t xml:space="preserve"> the efficiency of removing the initial dye concentration. Since the BCF has exceeded </w:t>
      </w:r>
      <w:r w:rsidR="00302E67">
        <w:rPr>
          <w:lang w:val="en-US"/>
        </w:rPr>
        <w:t xml:space="preserve">the </w:t>
      </w:r>
      <w:r w:rsidR="00302E67" w:rsidRPr="00BA793C">
        <w:rPr>
          <w:lang w:val="en-US"/>
        </w:rPr>
        <w:t xml:space="preserve">value </w:t>
      </w:r>
      <w:r w:rsidRPr="00BA793C">
        <w:rPr>
          <w:lang w:val="en-US"/>
        </w:rPr>
        <w:t>3 for all concentrations, the calcined eggshell biomass has a high bioaccumulation tendency.</w:t>
      </w:r>
    </w:p>
    <w:p w14:paraId="6E45F21E" w14:textId="77777777" w:rsidR="00EA1584" w:rsidRPr="00BA793C" w:rsidRDefault="00EA1584" w:rsidP="00615BF6">
      <w:pPr>
        <w:spacing w:after="0"/>
        <w:jc w:val="left"/>
        <w:rPr>
          <w:rFonts w:cs="Times New Roman"/>
          <w:lang w:val="en-US" w:bidi="en-US"/>
        </w:rPr>
      </w:pPr>
      <w:r w:rsidRPr="00BA793C">
        <w:rPr>
          <w:noProof/>
          <w:lang w:val="en-US"/>
        </w:rPr>
        <w:lastRenderedPageBreak/>
        <w:drawing>
          <wp:inline distT="0" distB="0" distL="0" distR="0" wp14:anchorId="392E45AA" wp14:editId="3F335D1B">
            <wp:extent cx="3960000" cy="2520000"/>
            <wp:effectExtent l="57150" t="38100" r="59690" b="71120"/>
            <wp:docPr id="60" name="Diagram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C665207" w14:textId="1ABAC69E" w:rsidR="00EA1584" w:rsidRPr="00BA793C" w:rsidRDefault="00EA1584" w:rsidP="00615BF6">
      <w:pPr>
        <w:spacing w:after="0" w:line="240" w:lineRule="auto"/>
        <w:jc w:val="left"/>
        <w:rPr>
          <w:rFonts w:cs="Times New Roman"/>
          <w:sz w:val="22"/>
          <w:lang w:val="en-US" w:bidi="en-US"/>
        </w:rPr>
      </w:pPr>
      <w:r w:rsidRPr="00BA793C">
        <w:rPr>
          <w:rFonts w:cs="Times New Roman"/>
          <w:b/>
          <w:sz w:val="22"/>
          <w:lang w:val="en-US" w:bidi="en-US"/>
        </w:rPr>
        <w:t>Figure</w:t>
      </w:r>
      <w:r w:rsidR="009C5E05">
        <w:rPr>
          <w:rFonts w:cs="Times New Roman"/>
          <w:b/>
          <w:sz w:val="22"/>
          <w:lang w:val="en-US" w:bidi="en-US"/>
        </w:rPr>
        <w:t xml:space="preserve"> 11.</w:t>
      </w:r>
      <w:r w:rsidRPr="00BA793C">
        <w:rPr>
          <w:rFonts w:cs="Times New Roman"/>
          <w:sz w:val="22"/>
          <w:lang w:val="en-US" w:bidi="en-US"/>
        </w:rPr>
        <w:t xml:space="preserve"> Bioconcentration factor</w:t>
      </w:r>
    </w:p>
    <w:p w14:paraId="4C658406" w14:textId="77777777" w:rsidR="00EA1584" w:rsidRPr="00BA793C" w:rsidRDefault="00EA1584" w:rsidP="00615BF6">
      <w:pPr>
        <w:spacing w:after="0" w:line="240" w:lineRule="auto"/>
        <w:jc w:val="left"/>
        <w:rPr>
          <w:rFonts w:cs="Times New Roman"/>
          <w:sz w:val="20"/>
          <w:szCs w:val="20"/>
          <w:lang w:val="en-US" w:bidi="en-US"/>
        </w:rPr>
      </w:pPr>
      <w:r w:rsidRPr="00BA793C">
        <w:rPr>
          <w:rFonts w:cs="Times New Roman"/>
          <w:sz w:val="20"/>
          <w:szCs w:val="20"/>
          <w:lang w:val="en-US" w:bidi="en-US"/>
        </w:rPr>
        <w:t>(C</w:t>
      </w:r>
      <w:r w:rsidRPr="00BA793C">
        <w:rPr>
          <w:rFonts w:cs="Times New Roman"/>
          <w:sz w:val="20"/>
          <w:szCs w:val="20"/>
          <w:vertAlign w:val="subscript"/>
          <w:lang w:val="en-US" w:bidi="en-US"/>
        </w:rPr>
        <w:t>i</w:t>
      </w:r>
      <w:r w:rsidRPr="00BA793C">
        <w:rPr>
          <w:rFonts w:cs="Times New Roman"/>
          <w:sz w:val="20"/>
          <w:szCs w:val="20"/>
          <w:lang w:val="en-US" w:bidi="en-US"/>
        </w:rPr>
        <w:t xml:space="preserve">=20-100 mg/L, 1,5 g adsorbent, 160 µm, 700 rpm, pH=6,0±0,2, </w:t>
      </w:r>
      <w:r w:rsidRPr="00BA793C">
        <w:rPr>
          <w:rFonts w:cs="Times New Roman"/>
          <w:color w:val="0D0D0D" w:themeColor="text1" w:themeTint="F2"/>
          <w:sz w:val="20"/>
          <w:szCs w:val="20"/>
          <w:lang w:val="en-US" w:bidi="en-US"/>
        </w:rPr>
        <w:t>T=20±1</w:t>
      </w:r>
      <w:r w:rsidRPr="00BA793C">
        <w:rPr>
          <w:rFonts w:cs="Times New Roman"/>
          <w:color w:val="0D0D0D" w:themeColor="text1" w:themeTint="F2"/>
          <w:sz w:val="20"/>
          <w:szCs w:val="20"/>
          <w:vertAlign w:val="superscript"/>
          <w:lang w:val="en-US" w:bidi="en-US"/>
        </w:rPr>
        <w:t>o</w:t>
      </w:r>
      <w:r w:rsidRPr="00BA793C">
        <w:rPr>
          <w:rFonts w:cs="Times New Roman"/>
          <w:color w:val="0D0D0D" w:themeColor="text1" w:themeTint="F2"/>
          <w:sz w:val="20"/>
          <w:szCs w:val="20"/>
          <w:lang w:val="en-US" w:bidi="en-US"/>
        </w:rPr>
        <w:t>C</w:t>
      </w:r>
      <w:r w:rsidRPr="00BA793C">
        <w:rPr>
          <w:rFonts w:cs="Times New Roman"/>
          <w:sz w:val="20"/>
          <w:szCs w:val="20"/>
          <w:lang w:val="en-US" w:bidi="en-US"/>
        </w:rPr>
        <w:t>)</w:t>
      </w:r>
    </w:p>
    <w:p w14:paraId="6D86BDD5" w14:textId="77777777" w:rsidR="00EA1584" w:rsidRPr="00BA793C" w:rsidDel="00E31EA8" w:rsidRDefault="00EA1584" w:rsidP="00EA1584">
      <w:pPr>
        <w:spacing w:after="0"/>
        <w:rPr>
          <w:del w:id="168" w:author="Szende Tonk" w:date="2019-02-25T09:30:00Z"/>
          <w:lang w:val="en-US"/>
        </w:rPr>
      </w:pPr>
    </w:p>
    <w:p w14:paraId="652D848B" w14:textId="77777777" w:rsidR="00705171" w:rsidRPr="00BA793C" w:rsidRDefault="00705171" w:rsidP="00EA1584">
      <w:pPr>
        <w:spacing w:after="0"/>
        <w:rPr>
          <w:b/>
          <w:sz w:val="28"/>
          <w:szCs w:val="28"/>
          <w:lang w:val="en-US"/>
        </w:rPr>
      </w:pPr>
    </w:p>
    <w:p w14:paraId="1E42C58E" w14:textId="77777777" w:rsidR="00EA1584" w:rsidRPr="00BA793C" w:rsidRDefault="00705171" w:rsidP="00EA1584">
      <w:pPr>
        <w:spacing w:after="0"/>
        <w:rPr>
          <w:b/>
          <w:sz w:val="28"/>
          <w:szCs w:val="28"/>
          <w:lang w:val="en-US"/>
        </w:rPr>
      </w:pPr>
      <w:r w:rsidRPr="00BA793C">
        <w:rPr>
          <w:b/>
          <w:sz w:val="28"/>
          <w:szCs w:val="28"/>
          <w:lang w:val="en-US"/>
        </w:rPr>
        <w:t>Conclusion</w:t>
      </w:r>
    </w:p>
    <w:p w14:paraId="0B6FE903" w14:textId="5E1E0BB0" w:rsidR="00BA793C" w:rsidRPr="00BA793C" w:rsidRDefault="00FA28EC">
      <w:pPr>
        <w:spacing w:after="0"/>
        <w:rPr>
          <w:lang w:val="en-US"/>
        </w:rPr>
      </w:pPr>
      <w:r>
        <w:rPr>
          <w:lang w:val="en-US"/>
        </w:rPr>
        <w:t>This study proves</w:t>
      </w:r>
      <w:r w:rsidR="00BA793C" w:rsidRPr="00BA793C">
        <w:rPr>
          <w:lang w:val="en-US"/>
        </w:rPr>
        <w:t xml:space="preserve"> that calcined eggshells and eggshells embedded in alginate are suitable for removing RBV-5R dye from sewage.</w:t>
      </w:r>
      <w:r w:rsidR="00C129C5">
        <w:rPr>
          <w:lang w:val="en-US"/>
        </w:rPr>
        <w:t xml:space="preserve"> We have shown that the d</w:t>
      </w:r>
      <w:r w:rsidR="00BA793C" w:rsidRPr="00BA793C">
        <w:rPr>
          <w:lang w:val="en-US"/>
        </w:rPr>
        <w:t>ecomposition of the eggshell occurs at 728.6ºC</w:t>
      </w:r>
      <w:r w:rsidR="00C129C5">
        <w:rPr>
          <w:lang w:val="en-US"/>
        </w:rPr>
        <w:t>.</w:t>
      </w:r>
      <w:r w:rsidR="00BA793C" w:rsidRPr="00BA793C">
        <w:rPr>
          <w:lang w:val="en-US"/>
        </w:rPr>
        <w:t xml:space="preserve"> </w:t>
      </w:r>
      <w:r w:rsidR="00C129C5">
        <w:rPr>
          <w:lang w:val="en-US"/>
        </w:rPr>
        <w:t>T</w:t>
      </w:r>
      <w:r w:rsidR="00BA793C" w:rsidRPr="00BA793C">
        <w:rPr>
          <w:lang w:val="en-US"/>
        </w:rPr>
        <w:t>he total surface area of ​​the eggshell decreased</w:t>
      </w:r>
      <w:r w:rsidR="00C129C5">
        <w:rPr>
          <w:lang w:val="en-US"/>
        </w:rPr>
        <w:t xml:space="preserve"> a</w:t>
      </w:r>
      <w:r w:rsidR="00C129C5" w:rsidRPr="00BA793C">
        <w:rPr>
          <w:lang w:val="en-US"/>
        </w:rPr>
        <w:t>fter the adsorption</w:t>
      </w:r>
      <w:r w:rsidR="00BA793C" w:rsidRPr="00BA793C">
        <w:rPr>
          <w:lang w:val="en-US"/>
        </w:rPr>
        <w:t>.</w:t>
      </w:r>
    </w:p>
    <w:p w14:paraId="5F4AD695" w14:textId="065A1034" w:rsidR="00BA793C" w:rsidRPr="00BA793C" w:rsidRDefault="00C129C5" w:rsidP="00BA793C">
      <w:pPr>
        <w:spacing w:after="0"/>
        <w:rPr>
          <w:lang w:val="en-US"/>
        </w:rPr>
      </w:pPr>
      <w:r>
        <w:rPr>
          <w:lang w:val="en-US"/>
        </w:rPr>
        <w:t>C</w:t>
      </w:r>
      <w:r w:rsidR="00BA793C" w:rsidRPr="00BA793C">
        <w:rPr>
          <w:lang w:val="en-US"/>
        </w:rPr>
        <w:t>hanging the initial parameters</w:t>
      </w:r>
      <w:r>
        <w:rPr>
          <w:lang w:val="en-US"/>
        </w:rPr>
        <w:t xml:space="preserve"> leads to the following conclusions</w:t>
      </w:r>
      <w:r w:rsidR="00BA793C" w:rsidRPr="00BA793C">
        <w:rPr>
          <w:lang w:val="en-US"/>
        </w:rPr>
        <w:t>:</w:t>
      </w:r>
    </w:p>
    <w:p w14:paraId="5516EF54" w14:textId="482C54F6" w:rsidR="00BA793C" w:rsidRPr="00BA793C" w:rsidRDefault="00BA793C" w:rsidP="00BA793C">
      <w:pPr>
        <w:pStyle w:val="ListParagraph"/>
        <w:numPr>
          <w:ilvl w:val="0"/>
          <w:numId w:val="1"/>
        </w:numPr>
        <w:spacing w:after="0"/>
        <w:ind w:left="567" w:hanging="283"/>
        <w:rPr>
          <w:lang w:val="en-US"/>
        </w:rPr>
      </w:pPr>
      <w:r>
        <w:rPr>
          <w:lang w:val="en-US"/>
        </w:rPr>
        <w:t xml:space="preserve">by </w:t>
      </w:r>
      <w:r w:rsidRPr="00BA793C">
        <w:rPr>
          <w:lang w:val="en-US"/>
        </w:rPr>
        <w:t xml:space="preserve">changing the </w:t>
      </w:r>
      <w:r>
        <w:rPr>
          <w:lang w:val="en-US"/>
        </w:rPr>
        <w:t>initial dye</w:t>
      </w:r>
      <w:r w:rsidRPr="00BA793C">
        <w:rPr>
          <w:lang w:val="en-US"/>
        </w:rPr>
        <w:t xml:space="preserve"> concentration </w:t>
      </w:r>
      <w:r>
        <w:rPr>
          <w:lang w:val="en-US"/>
        </w:rPr>
        <w:t xml:space="preserve">results show </w:t>
      </w:r>
      <w:r w:rsidR="00151947">
        <w:rPr>
          <w:lang w:val="en-US"/>
        </w:rPr>
        <w:t xml:space="preserve">an </w:t>
      </w:r>
      <w:r>
        <w:rPr>
          <w:lang w:val="en-US"/>
        </w:rPr>
        <w:t>efficiency higher than</w:t>
      </w:r>
      <w:r w:rsidRPr="00BA793C">
        <w:rPr>
          <w:lang w:val="en-US"/>
        </w:rPr>
        <w:t xml:space="preserve"> 90% in each case</w:t>
      </w:r>
      <w:r w:rsidR="005E1238">
        <w:rPr>
          <w:lang w:val="en-US"/>
        </w:rPr>
        <w:t>;</w:t>
      </w:r>
    </w:p>
    <w:p w14:paraId="6BE858EE" w14:textId="2EA0E087" w:rsidR="00BA793C" w:rsidRPr="00014749" w:rsidRDefault="00014749" w:rsidP="00014749">
      <w:pPr>
        <w:pStyle w:val="ListParagraph"/>
        <w:numPr>
          <w:ilvl w:val="0"/>
          <w:numId w:val="1"/>
        </w:numPr>
        <w:spacing w:after="0"/>
        <w:ind w:left="567" w:hanging="283"/>
        <w:rPr>
          <w:lang w:val="en-US"/>
        </w:rPr>
      </w:pPr>
      <w:r w:rsidRPr="00014749">
        <w:rPr>
          <w:lang w:val="en-US"/>
        </w:rPr>
        <w:t>as the amount of biomass increases, the amount of bound dye decreases</w:t>
      </w:r>
      <w:r w:rsidR="001F024C">
        <w:rPr>
          <w:lang w:val="en-US"/>
        </w:rPr>
        <w:t>;</w:t>
      </w:r>
      <w:r w:rsidRPr="00014749">
        <w:rPr>
          <w:lang w:val="en-US"/>
        </w:rPr>
        <w:t xml:space="preserve"> </w:t>
      </w:r>
      <w:r w:rsidR="00BA793C" w:rsidRPr="00014749">
        <w:rPr>
          <w:lang w:val="en-US"/>
        </w:rPr>
        <w:t xml:space="preserve">the highest efficiency is </w:t>
      </w:r>
      <w:r w:rsidR="001F024C">
        <w:rPr>
          <w:lang w:val="en-US"/>
        </w:rPr>
        <w:t>reached</w:t>
      </w:r>
      <w:r w:rsidR="001F024C" w:rsidRPr="00014749">
        <w:rPr>
          <w:lang w:val="en-US"/>
        </w:rPr>
        <w:t xml:space="preserve"> </w:t>
      </w:r>
      <w:r w:rsidR="00BA793C" w:rsidRPr="00014749">
        <w:rPr>
          <w:lang w:val="en-US"/>
        </w:rPr>
        <w:t>at 1.5 g (96.8%)</w:t>
      </w:r>
      <w:r w:rsidR="001F024C">
        <w:rPr>
          <w:lang w:val="en-US"/>
        </w:rPr>
        <w:t>;</w:t>
      </w:r>
    </w:p>
    <w:p w14:paraId="4BA8A67C" w14:textId="4ED09C9A" w:rsidR="00BA793C" w:rsidRPr="00BA793C" w:rsidRDefault="001F024C" w:rsidP="00BA793C">
      <w:pPr>
        <w:pStyle w:val="ListParagraph"/>
        <w:numPr>
          <w:ilvl w:val="0"/>
          <w:numId w:val="1"/>
        </w:numPr>
        <w:spacing w:after="0"/>
        <w:ind w:left="567" w:hanging="283"/>
        <w:rPr>
          <w:lang w:val="en-US"/>
        </w:rPr>
      </w:pPr>
      <w:r w:rsidRPr="00BA793C">
        <w:rPr>
          <w:lang w:val="en-US"/>
        </w:rPr>
        <w:t>in our case</w:t>
      </w:r>
      <w:r>
        <w:rPr>
          <w:lang w:val="en-US"/>
        </w:rPr>
        <w:t>,</w:t>
      </w:r>
      <w:r w:rsidRPr="00BA793C">
        <w:rPr>
          <w:lang w:val="en-US"/>
        </w:rPr>
        <w:t xml:space="preserve"> </w:t>
      </w:r>
      <w:r w:rsidR="00BA793C" w:rsidRPr="00BA793C">
        <w:rPr>
          <w:lang w:val="en-US"/>
        </w:rPr>
        <w:t>the pH of the aqueous solution did not influence the potency of the binding because the sorbent used in it provided a strong alkaline pH (pH = 11)</w:t>
      </w:r>
      <w:r>
        <w:rPr>
          <w:lang w:val="en-US"/>
        </w:rPr>
        <w:t>;</w:t>
      </w:r>
      <w:r w:rsidR="00BA793C" w:rsidRPr="00BA793C">
        <w:rPr>
          <w:lang w:val="en-US"/>
        </w:rPr>
        <w:t xml:space="preserve"> in each case </w:t>
      </w:r>
      <w:r w:rsidR="00CA1707">
        <w:rPr>
          <w:lang w:val="en-US"/>
        </w:rPr>
        <w:t xml:space="preserve">the efficiency was </w:t>
      </w:r>
      <w:r w:rsidR="00BA793C" w:rsidRPr="00BA793C">
        <w:rPr>
          <w:lang w:val="en-US"/>
        </w:rPr>
        <w:t>higher than 95%</w:t>
      </w:r>
      <w:r w:rsidR="00CA1707">
        <w:rPr>
          <w:lang w:val="en-US"/>
        </w:rPr>
        <w:t>;</w:t>
      </w:r>
    </w:p>
    <w:p w14:paraId="64369E84" w14:textId="5A330594" w:rsidR="00BA793C" w:rsidRPr="00BA793C" w:rsidRDefault="00BA793C" w:rsidP="00E973A5">
      <w:pPr>
        <w:pStyle w:val="ListParagraph"/>
        <w:numPr>
          <w:ilvl w:val="0"/>
          <w:numId w:val="1"/>
        </w:numPr>
        <w:spacing w:after="0"/>
        <w:ind w:left="567" w:hanging="283"/>
        <w:rPr>
          <w:lang w:val="en-US"/>
        </w:rPr>
      </w:pPr>
      <w:r w:rsidRPr="00BA793C">
        <w:rPr>
          <w:lang w:val="en-US"/>
        </w:rPr>
        <w:t>the increase in the temperature of the aqueous solution reduces the efficiency of adsorption, the process is spontaneous, endothermic</w:t>
      </w:r>
      <w:r w:rsidR="00E973A5">
        <w:rPr>
          <w:lang w:val="en-US"/>
        </w:rPr>
        <w:t>.</w:t>
      </w:r>
    </w:p>
    <w:p w14:paraId="1E6C070C" w14:textId="1C242669" w:rsidR="00BA793C" w:rsidRPr="00BA793C" w:rsidRDefault="00BA793C" w:rsidP="00BA793C">
      <w:pPr>
        <w:spacing w:after="0"/>
        <w:rPr>
          <w:lang w:val="en-US"/>
        </w:rPr>
      </w:pPr>
      <w:r w:rsidRPr="00BA793C">
        <w:rPr>
          <w:lang w:val="en-US"/>
        </w:rPr>
        <w:t>Mathematical modeling of equilibrium data</w:t>
      </w:r>
      <w:r w:rsidR="00CA1707">
        <w:rPr>
          <w:lang w:val="en-US"/>
        </w:rPr>
        <w:t xml:space="preserve"> leads to the following conclusions</w:t>
      </w:r>
      <w:r w:rsidRPr="00BA793C">
        <w:rPr>
          <w:lang w:val="en-US"/>
        </w:rPr>
        <w:t>:</w:t>
      </w:r>
    </w:p>
    <w:p w14:paraId="315709B6" w14:textId="77777777" w:rsidR="00BA793C" w:rsidRPr="00014749" w:rsidRDefault="00014749" w:rsidP="00014749">
      <w:pPr>
        <w:pStyle w:val="ListParagraph"/>
        <w:numPr>
          <w:ilvl w:val="0"/>
          <w:numId w:val="2"/>
        </w:numPr>
        <w:spacing w:after="0"/>
        <w:ind w:left="567" w:hanging="436"/>
        <w:rPr>
          <w:lang w:val="en-US"/>
        </w:rPr>
      </w:pPr>
      <w:r>
        <w:rPr>
          <w:lang w:val="en-US"/>
        </w:rPr>
        <w:t>i</w:t>
      </w:r>
      <w:r w:rsidR="00BA793C" w:rsidRPr="00014749">
        <w:rPr>
          <w:lang w:val="en-US"/>
        </w:rPr>
        <w:t>n addition to our experimental conditions, the adsorption processes are most accurately described by the Langmuir isotherm;</w:t>
      </w:r>
    </w:p>
    <w:p w14:paraId="731C675A" w14:textId="1795AC16" w:rsidR="00BA793C" w:rsidRPr="00014749" w:rsidRDefault="00BA793C" w:rsidP="00014749">
      <w:pPr>
        <w:pStyle w:val="ListParagraph"/>
        <w:numPr>
          <w:ilvl w:val="0"/>
          <w:numId w:val="2"/>
        </w:numPr>
        <w:spacing w:after="0"/>
        <w:ind w:left="567" w:hanging="436"/>
        <w:rPr>
          <w:lang w:val="en-US"/>
        </w:rPr>
      </w:pPr>
      <w:r w:rsidRPr="00014749">
        <w:rPr>
          <w:lang w:val="en-US"/>
        </w:rPr>
        <w:t>pseudo-second order kinetic model characterizes the adsorption process</w:t>
      </w:r>
      <w:r w:rsidR="00CA1707">
        <w:rPr>
          <w:lang w:val="en-US"/>
        </w:rPr>
        <w:t>;</w:t>
      </w:r>
    </w:p>
    <w:p w14:paraId="23B5D88A" w14:textId="4413AF90" w:rsidR="00BA793C" w:rsidRPr="00014749" w:rsidRDefault="00014749" w:rsidP="00014749">
      <w:pPr>
        <w:pStyle w:val="ListParagraph"/>
        <w:numPr>
          <w:ilvl w:val="0"/>
          <w:numId w:val="2"/>
        </w:numPr>
        <w:spacing w:after="0"/>
        <w:ind w:left="567" w:hanging="436"/>
        <w:rPr>
          <w:lang w:val="en-US"/>
        </w:rPr>
      </w:pPr>
      <w:r>
        <w:rPr>
          <w:lang w:val="en-US"/>
        </w:rPr>
        <w:t>t</w:t>
      </w:r>
      <w:r w:rsidR="00BA793C" w:rsidRPr="00014749">
        <w:rPr>
          <w:lang w:val="en-US"/>
        </w:rPr>
        <w:t xml:space="preserve">he results of the diffusion models prove that neither the </w:t>
      </w:r>
      <w:proofErr w:type="spellStart"/>
      <w:r>
        <w:rPr>
          <w:lang w:val="en-US"/>
        </w:rPr>
        <w:t>intrapartic</w:t>
      </w:r>
      <w:r w:rsidR="00CA1707">
        <w:rPr>
          <w:lang w:val="en-US"/>
        </w:rPr>
        <w:t>u</w:t>
      </w:r>
      <w:r>
        <w:rPr>
          <w:lang w:val="en-US"/>
        </w:rPr>
        <w:t>l</w:t>
      </w:r>
      <w:r w:rsidR="00CA1707">
        <w:rPr>
          <w:lang w:val="en-US"/>
        </w:rPr>
        <w:t>ar</w:t>
      </w:r>
      <w:proofErr w:type="spellEnd"/>
      <w:r>
        <w:rPr>
          <w:lang w:val="en-US"/>
        </w:rPr>
        <w:t xml:space="preserve"> model </w:t>
      </w:r>
      <w:r w:rsidR="00BA793C" w:rsidRPr="00014749">
        <w:rPr>
          <w:lang w:val="en-US"/>
        </w:rPr>
        <w:t>nor the liquid film influences the rate of the adsorption process</w:t>
      </w:r>
      <w:r w:rsidR="00CA1707">
        <w:rPr>
          <w:lang w:val="en-US"/>
        </w:rPr>
        <w:t>;</w:t>
      </w:r>
      <w:r w:rsidR="00BA793C" w:rsidRPr="00014749">
        <w:rPr>
          <w:lang w:val="en-US"/>
        </w:rPr>
        <w:t xml:space="preserve"> </w:t>
      </w:r>
      <w:r>
        <w:rPr>
          <w:lang w:val="en-US"/>
        </w:rPr>
        <w:t>only the adsorption is decisive</w:t>
      </w:r>
      <w:r w:rsidR="00CA1707">
        <w:rPr>
          <w:lang w:val="en-US"/>
        </w:rPr>
        <w:t>;</w:t>
      </w:r>
    </w:p>
    <w:p w14:paraId="1240EEE4" w14:textId="77777777" w:rsidR="00BA793C" w:rsidRPr="00014749" w:rsidRDefault="00014749" w:rsidP="00014749">
      <w:pPr>
        <w:pStyle w:val="ListParagraph"/>
        <w:numPr>
          <w:ilvl w:val="0"/>
          <w:numId w:val="2"/>
        </w:numPr>
        <w:spacing w:after="0"/>
        <w:ind w:left="567" w:hanging="425"/>
        <w:rPr>
          <w:lang w:val="en-US"/>
        </w:rPr>
      </w:pPr>
      <w:r>
        <w:rPr>
          <w:lang w:val="en-US"/>
        </w:rPr>
        <w:lastRenderedPageBreak/>
        <w:t>t</w:t>
      </w:r>
      <w:r w:rsidR="00BA793C" w:rsidRPr="00014749">
        <w:rPr>
          <w:lang w:val="en-US"/>
        </w:rPr>
        <w:t>hermodynamic measurements further confirm the physical nature of adsorption, the spontaneity of the process,</w:t>
      </w:r>
      <w:r>
        <w:rPr>
          <w:lang w:val="en-US"/>
        </w:rPr>
        <w:t xml:space="preserve"> because</w:t>
      </w:r>
      <w:r w:rsidR="00BA793C" w:rsidRPr="00014749">
        <w:rPr>
          <w:lang w:val="en-US"/>
        </w:rPr>
        <w:t xml:space="preserve"> </w:t>
      </w:r>
      <w:r>
        <w:rPr>
          <w:lang w:val="en-US"/>
        </w:rPr>
        <w:t>a</w:t>
      </w:r>
      <w:r w:rsidRPr="00014749">
        <w:rPr>
          <w:lang w:val="en-US"/>
        </w:rPr>
        <w:t>s the temperature increases, the amount of adsorption decreased.</w:t>
      </w:r>
    </w:p>
    <w:p w14:paraId="6019629D" w14:textId="367BCFCE" w:rsidR="00705171" w:rsidRPr="00BA793C" w:rsidRDefault="00BA793C" w:rsidP="00BA793C">
      <w:pPr>
        <w:spacing w:after="0"/>
        <w:rPr>
          <w:lang w:val="en-US"/>
        </w:rPr>
      </w:pPr>
      <w:r w:rsidRPr="00BA793C">
        <w:rPr>
          <w:lang w:val="en-US"/>
        </w:rPr>
        <w:t>SEM images of calcined eggshell powder confirm that the dye molec</w:t>
      </w:r>
      <w:r w:rsidR="00014749">
        <w:rPr>
          <w:lang w:val="en-US"/>
        </w:rPr>
        <w:t xml:space="preserve">ules fill the porous structure. </w:t>
      </w:r>
      <w:r w:rsidRPr="00BA793C">
        <w:rPr>
          <w:lang w:val="en-US"/>
        </w:rPr>
        <w:t>EDX measurements</w:t>
      </w:r>
      <w:r w:rsidR="009E3FCC">
        <w:rPr>
          <w:lang w:val="en-US"/>
        </w:rPr>
        <w:t xml:space="preserve"> confirm the</w:t>
      </w:r>
      <w:r w:rsidRPr="00BA793C">
        <w:rPr>
          <w:lang w:val="en-US"/>
        </w:rPr>
        <w:t xml:space="preserve"> adsorption result</w:t>
      </w:r>
      <w:r w:rsidR="009E3FCC">
        <w:rPr>
          <w:lang w:val="en-US"/>
        </w:rPr>
        <w:t>ing</w:t>
      </w:r>
      <w:r w:rsidRPr="00BA793C">
        <w:rPr>
          <w:lang w:val="en-US"/>
        </w:rPr>
        <w:t xml:space="preserve"> in increased C</w:t>
      </w:r>
      <w:r w:rsidR="00014749">
        <w:rPr>
          <w:lang w:val="en-US"/>
        </w:rPr>
        <w:t xml:space="preserve"> and N and decreased Ca and Mg. </w:t>
      </w:r>
      <w:r w:rsidRPr="00BA793C">
        <w:rPr>
          <w:lang w:val="en-US"/>
        </w:rPr>
        <w:t>Based on the peaks of control and dye adsorbed samples of FTIR and Raman spectra, functional groups and bonds specific to each component can be found.</w:t>
      </w:r>
    </w:p>
    <w:p w14:paraId="48E90D4E" w14:textId="77777777" w:rsidR="00705171" w:rsidRPr="00BA793C" w:rsidRDefault="00705171" w:rsidP="00EA1584">
      <w:pPr>
        <w:spacing w:after="0"/>
        <w:rPr>
          <w:lang w:val="en-US"/>
        </w:rPr>
      </w:pPr>
    </w:p>
    <w:p w14:paraId="2FB0553C" w14:textId="77777777" w:rsidR="0093439B" w:rsidRPr="0093439B" w:rsidRDefault="0093439B" w:rsidP="0093439B">
      <w:pPr>
        <w:pStyle w:val="Default"/>
        <w:spacing w:line="360" w:lineRule="auto"/>
        <w:jc w:val="both"/>
      </w:pPr>
      <w:r w:rsidRPr="0093439B">
        <w:rPr>
          <w:b/>
          <w:bCs/>
        </w:rPr>
        <w:t>Acknowledgements</w:t>
      </w:r>
    </w:p>
    <w:p w14:paraId="1AC2A7DB" w14:textId="7B194963" w:rsidR="00705171" w:rsidRPr="0093439B" w:rsidRDefault="0093439B" w:rsidP="0093439B">
      <w:pPr>
        <w:spacing w:after="0"/>
        <w:rPr>
          <w:rFonts w:cs="Times New Roman"/>
          <w:szCs w:val="24"/>
          <w:lang w:val="en-US"/>
        </w:rPr>
      </w:pPr>
      <w:r w:rsidRPr="0093439B">
        <w:rPr>
          <w:rFonts w:cs="Times New Roman"/>
          <w:szCs w:val="24"/>
          <w:lang w:val="en-US"/>
        </w:rPr>
        <w:t xml:space="preserve">This work </w:t>
      </w:r>
      <w:r w:rsidR="009E3FCC">
        <w:rPr>
          <w:rFonts w:cs="Times New Roman"/>
          <w:szCs w:val="24"/>
          <w:lang w:val="en-US"/>
        </w:rPr>
        <w:t xml:space="preserve">was </w:t>
      </w:r>
      <w:r w:rsidRPr="0093439B">
        <w:rPr>
          <w:rFonts w:cs="Times New Roman"/>
          <w:szCs w:val="24"/>
          <w:lang w:val="en-US"/>
        </w:rPr>
        <w:t xml:space="preserve">funded by </w:t>
      </w:r>
      <w:r w:rsidR="00C3664A">
        <w:rPr>
          <w:rFonts w:cs="Times New Roman"/>
          <w:szCs w:val="24"/>
          <w:lang w:val="en-US"/>
        </w:rPr>
        <w:t xml:space="preserve">the </w:t>
      </w:r>
      <w:proofErr w:type="spellStart"/>
      <w:r w:rsidRPr="0093439B">
        <w:rPr>
          <w:rFonts w:cs="Times New Roman"/>
          <w:szCs w:val="24"/>
          <w:lang w:val="en-US"/>
        </w:rPr>
        <w:t>Sapientia</w:t>
      </w:r>
      <w:proofErr w:type="spellEnd"/>
      <w:r w:rsidRPr="0093439B">
        <w:rPr>
          <w:rFonts w:cs="Times New Roman"/>
          <w:szCs w:val="24"/>
          <w:lang w:val="en-US"/>
        </w:rPr>
        <w:t xml:space="preserve"> </w:t>
      </w:r>
      <w:proofErr w:type="spellStart"/>
      <w:r w:rsidRPr="0093439B">
        <w:rPr>
          <w:rFonts w:cs="Times New Roman"/>
          <w:szCs w:val="24"/>
          <w:lang w:val="en-US"/>
        </w:rPr>
        <w:t>Hungariae</w:t>
      </w:r>
      <w:proofErr w:type="spellEnd"/>
      <w:r w:rsidRPr="0093439B">
        <w:rPr>
          <w:rFonts w:cs="Times New Roman"/>
          <w:szCs w:val="24"/>
          <w:lang w:val="en-US"/>
        </w:rPr>
        <w:t xml:space="preserve"> </w:t>
      </w:r>
      <w:r>
        <w:rPr>
          <w:rFonts w:cs="Times New Roman"/>
          <w:szCs w:val="24"/>
          <w:lang w:val="en-US"/>
        </w:rPr>
        <w:t xml:space="preserve">Foundations’ Collegium </w:t>
      </w:r>
      <w:proofErr w:type="spellStart"/>
      <w:r>
        <w:rPr>
          <w:rFonts w:cs="Times New Roman"/>
          <w:szCs w:val="24"/>
          <w:lang w:val="en-US"/>
        </w:rPr>
        <w:t>Talentum</w:t>
      </w:r>
      <w:proofErr w:type="spellEnd"/>
      <w:r w:rsidRPr="0093439B">
        <w:rPr>
          <w:rFonts w:cs="Times New Roman"/>
          <w:szCs w:val="24"/>
          <w:lang w:val="en-US"/>
        </w:rPr>
        <w:t xml:space="preserve"> scholarship program. </w:t>
      </w:r>
      <w:r w:rsidR="00C3664A">
        <w:rPr>
          <w:rFonts w:cs="Times New Roman"/>
          <w:szCs w:val="24"/>
          <w:lang w:val="en-US"/>
        </w:rPr>
        <w:t>R</w:t>
      </w:r>
      <w:r w:rsidRPr="0093439B">
        <w:rPr>
          <w:rFonts w:cs="Times New Roman"/>
          <w:szCs w:val="24"/>
          <w:lang w:val="en-US"/>
        </w:rPr>
        <w:t>esearch would not have been po</w:t>
      </w:r>
      <w:r>
        <w:rPr>
          <w:rFonts w:cs="Times New Roman"/>
          <w:szCs w:val="24"/>
          <w:lang w:val="en-US"/>
        </w:rPr>
        <w:t>ssible without support from the</w:t>
      </w:r>
      <w:r w:rsidRPr="0093439B">
        <w:rPr>
          <w:rFonts w:cs="Times New Roman"/>
          <w:szCs w:val="24"/>
          <w:lang w:val="en-US"/>
        </w:rPr>
        <w:t xml:space="preserve"> Research and Instrument Core Facility (RICF)</w:t>
      </w:r>
      <w:r w:rsidR="002C3BB0">
        <w:rPr>
          <w:rFonts w:cs="Times New Roman"/>
          <w:szCs w:val="24"/>
          <w:lang w:val="en-US"/>
        </w:rPr>
        <w:t xml:space="preserve"> of the</w:t>
      </w:r>
      <w:r w:rsidRPr="0093439B">
        <w:rPr>
          <w:rFonts w:cs="Times New Roman"/>
          <w:szCs w:val="24"/>
          <w:lang w:val="en-US"/>
        </w:rPr>
        <w:t xml:space="preserve"> Faculty of Science</w:t>
      </w:r>
      <w:r w:rsidR="002C3BB0">
        <w:rPr>
          <w:rFonts w:cs="Times New Roman"/>
          <w:szCs w:val="24"/>
          <w:lang w:val="en-US"/>
        </w:rPr>
        <w:t xml:space="preserve"> of the</w:t>
      </w:r>
      <w:r w:rsidRPr="0093439B">
        <w:rPr>
          <w:rFonts w:cs="Times New Roman"/>
          <w:szCs w:val="24"/>
          <w:lang w:val="en-US"/>
        </w:rPr>
        <w:t xml:space="preserve"> </w:t>
      </w:r>
      <w:proofErr w:type="spellStart"/>
      <w:r w:rsidRPr="0093439B">
        <w:rPr>
          <w:rFonts w:cs="Times New Roman"/>
          <w:szCs w:val="24"/>
          <w:lang w:val="en-US"/>
        </w:rPr>
        <w:t>Eötvös</w:t>
      </w:r>
      <w:proofErr w:type="spellEnd"/>
      <w:r w:rsidRPr="0093439B">
        <w:rPr>
          <w:rFonts w:cs="Times New Roman"/>
          <w:szCs w:val="24"/>
          <w:lang w:val="en-US"/>
        </w:rPr>
        <w:t xml:space="preserve"> University, Budapest</w:t>
      </w:r>
      <w:ins w:id="169" w:author="Szende Tonk" w:date="2019-02-25T09:31:00Z">
        <w:r w:rsidR="005C4F32">
          <w:rPr>
            <w:rFonts w:cs="Times New Roman"/>
            <w:szCs w:val="24"/>
            <w:lang w:val="en-US"/>
          </w:rPr>
          <w:t xml:space="preserve"> (Dr. </w:t>
        </w:r>
        <w:proofErr w:type="spellStart"/>
        <w:r w:rsidR="005C4F32">
          <w:rPr>
            <w:rFonts w:cs="Times New Roman"/>
            <w:szCs w:val="24"/>
            <w:lang w:val="en-US"/>
          </w:rPr>
          <w:t>Csaba</w:t>
        </w:r>
        <w:proofErr w:type="spellEnd"/>
        <w:r w:rsidR="005C4F32">
          <w:rPr>
            <w:rFonts w:cs="Times New Roman"/>
            <w:szCs w:val="24"/>
            <w:lang w:val="en-US"/>
          </w:rPr>
          <w:t xml:space="preserve"> </w:t>
        </w:r>
        <w:proofErr w:type="spellStart"/>
        <w:r w:rsidR="005C4F32">
          <w:rPr>
            <w:rFonts w:cs="Times New Roman"/>
            <w:szCs w:val="24"/>
            <w:lang w:val="en-US"/>
          </w:rPr>
          <w:t>Szab</w:t>
        </w:r>
        <w:proofErr w:type="spellEnd"/>
        <w:r w:rsidR="005C4F32">
          <w:rPr>
            <w:rFonts w:cs="Times New Roman"/>
            <w:szCs w:val="24"/>
          </w:rPr>
          <w:t>ó</w:t>
        </w:r>
        <w:r w:rsidR="005C4F32">
          <w:rPr>
            <w:rFonts w:cs="Times New Roman"/>
            <w:szCs w:val="24"/>
            <w:lang w:val="en-US"/>
          </w:rPr>
          <w:t xml:space="preserve">, </w:t>
        </w:r>
        <w:proofErr w:type="spellStart"/>
        <w:r w:rsidR="005C4F32">
          <w:rPr>
            <w:rFonts w:cs="Times New Roman"/>
            <w:szCs w:val="24"/>
            <w:lang w:val="en-US"/>
          </w:rPr>
          <w:t>László</w:t>
        </w:r>
        <w:proofErr w:type="spellEnd"/>
        <w:r w:rsidR="005C4F32">
          <w:rPr>
            <w:rFonts w:cs="Times New Roman"/>
            <w:szCs w:val="24"/>
            <w:lang w:val="en-US"/>
          </w:rPr>
          <w:t xml:space="preserve"> Aradi).</w:t>
        </w:r>
      </w:ins>
      <w:bookmarkStart w:id="170" w:name="_GoBack"/>
      <w:bookmarkEnd w:id="170"/>
      <w:del w:id="171" w:author="Szende Tonk" w:date="2019-02-25T09:31:00Z">
        <w:r w:rsidRPr="0093439B" w:rsidDel="005C4F32">
          <w:rPr>
            <w:rFonts w:cs="Times New Roman"/>
            <w:szCs w:val="24"/>
            <w:lang w:val="en-US"/>
          </w:rPr>
          <w:delText>.</w:delText>
        </w:r>
      </w:del>
    </w:p>
    <w:p w14:paraId="38AE33DB" w14:textId="77777777" w:rsidR="0093439B" w:rsidRDefault="0093439B" w:rsidP="00EA1584">
      <w:pPr>
        <w:spacing w:after="0"/>
        <w:rPr>
          <w:b/>
          <w:sz w:val="28"/>
          <w:szCs w:val="28"/>
          <w:lang w:val="en-US"/>
        </w:rPr>
      </w:pPr>
    </w:p>
    <w:p w14:paraId="0E083459" w14:textId="77777777" w:rsidR="00EA1584" w:rsidRPr="00BA793C" w:rsidRDefault="00705171" w:rsidP="00EA1584">
      <w:pPr>
        <w:spacing w:after="0"/>
        <w:rPr>
          <w:b/>
          <w:sz w:val="28"/>
          <w:szCs w:val="28"/>
          <w:lang w:val="en-US"/>
        </w:rPr>
      </w:pPr>
      <w:r w:rsidRPr="00BA793C">
        <w:rPr>
          <w:b/>
          <w:sz w:val="28"/>
          <w:szCs w:val="28"/>
          <w:lang w:val="en-US"/>
        </w:rPr>
        <w:t>References</w:t>
      </w:r>
    </w:p>
    <w:p w14:paraId="176E2282" w14:textId="77777777" w:rsidR="009C5E05" w:rsidRPr="009C5E05" w:rsidRDefault="00556E82" w:rsidP="009C5E05">
      <w:pPr>
        <w:pStyle w:val="Bibliography"/>
        <w:rPr>
          <w:rFonts w:cs="Times New Roman"/>
        </w:rPr>
      </w:pPr>
      <w:r>
        <w:fldChar w:fldCharType="begin"/>
      </w:r>
      <w:r w:rsidR="0059088A">
        <w:instrText xml:space="preserve"> ADDIN ZOTERO_BIBL {"uncited":[],"omitted":[],"custom":[]} CSL_BIBLIOGRAPHY </w:instrText>
      </w:r>
      <w:r>
        <w:fldChar w:fldCharType="separate"/>
      </w:r>
      <w:r w:rsidR="009C5E05" w:rsidRPr="009C5E05">
        <w:rPr>
          <w:rFonts w:cs="Times New Roman"/>
        </w:rPr>
        <w:t xml:space="preserve">[1] </w:t>
      </w:r>
      <w:r w:rsidR="009C5E05" w:rsidRPr="009C5E05">
        <w:rPr>
          <w:rFonts w:cs="Times New Roman"/>
        </w:rPr>
        <w:tab/>
        <w:t xml:space="preserve">P. Juuti, T. Katko, H. Vuorinen, ‘Environmental History of Water - Global view on community water supply and sanitation’, </w:t>
      </w:r>
      <w:r w:rsidR="009C5E05" w:rsidRPr="009C5E05">
        <w:rPr>
          <w:rFonts w:cs="Times New Roman"/>
          <w:b/>
          <w:bCs/>
        </w:rPr>
        <w:t>2007</w:t>
      </w:r>
      <w:r w:rsidR="009C5E05" w:rsidRPr="009C5E05">
        <w:rPr>
          <w:rFonts w:cs="Times New Roman"/>
        </w:rPr>
        <w:t>.</w:t>
      </w:r>
    </w:p>
    <w:p w14:paraId="772EA28D" w14:textId="77777777" w:rsidR="009C5E05" w:rsidRPr="009C5E05" w:rsidRDefault="009C5E05" w:rsidP="009C5E05">
      <w:pPr>
        <w:pStyle w:val="Bibliography"/>
        <w:rPr>
          <w:rFonts w:cs="Times New Roman"/>
        </w:rPr>
      </w:pPr>
      <w:r w:rsidRPr="009C5E05">
        <w:rPr>
          <w:rFonts w:cs="Times New Roman"/>
        </w:rPr>
        <w:t xml:space="preserve">[2] </w:t>
      </w:r>
      <w:r w:rsidRPr="009C5E05">
        <w:rPr>
          <w:rFonts w:cs="Times New Roman"/>
        </w:rPr>
        <w:tab/>
        <w:t>C. Pregun, C. Juhász, ‘Vízminőségvédelem’, Debreceni Egyetem  Agrár- És Gazdálkodástudományok Centruma (AGTC)  Mezőgazdaság-, Élelmiszertudományi És Környezetgazdálkodási Kar  Víz- És Környezetgazdálkodási Intézet.</w:t>
      </w:r>
    </w:p>
    <w:p w14:paraId="531EE672" w14:textId="77777777" w:rsidR="009C5E05" w:rsidRPr="009C5E05" w:rsidRDefault="009C5E05" w:rsidP="009C5E05">
      <w:pPr>
        <w:pStyle w:val="Bibliography"/>
        <w:rPr>
          <w:rFonts w:cs="Times New Roman"/>
        </w:rPr>
      </w:pPr>
      <w:r w:rsidRPr="009C5E05">
        <w:rPr>
          <w:rFonts w:cs="Times New Roman"/>
        </w:rPr>
        <w:t xml:space="preserve">[3] </w:t>
      </w:r>
      <w:r w:rsidRPr="009C5E05">
        <w:rPr>
          <w:rFonts w:cs="Times New Roman"/>
        </w:rPr>
        <w:tab/>
        <w:t xml:space="preserve">Török S., ‘Vízellátás és szennyvízkezelés|Digitális Tankönyvtár’, Szent István Egyetem, </w:t>
      </w:r>
      <w:r w:rsidRPr="009C5E05">
        <w:rPr>
          <w:rFonts w:cs="Times New Roman"/>
          <w:b/>
          <w:bCs/>
        </w:rPr>
        <w:t>2011</w:t>
      </w:r>
      <w:r w:rsidRPr="009C5E05">
        <w:rPr>
          <w:rFonts w:cs="Times New Roman"/>
        </w:rPr>
        <w:t>.</w:t>
      </w:r>
    </w:p>
    <w:p w14:paraId="637B7A8E" w14:textId="77777777" w:rsidR="009C5E05" w:rsidRPr="009C5E05" w:rsidRDefault="009C5E05" w:rsidP="009C5E05">
      <w:pPr>
        <w:pStyle w:val="Bibliography"/>
        <w:rPr>
          <w:rFonts w:cs="Times New Roman"/>
        </w:rPr>
      </w:pPr>
      <w:r w:rsidRPr="009C5E05">
        <w:rPr>
          <w:rFonts w:cs="Times New Roman"/>
        </w:rPr>
        <w:t xml:space="preserve">[4] </w:t>
      </w:r>
      <w:r w:rsidRPr="009C5E05">
        <w:rPr>
          <w:rFonts w:cs="Times New Roman"/>
        </w:rPr>
        <w:tab/>
        <w:t xml:space="preserve">Day Zero, </w:t>
      </w:r>
      <w:r w:rsidRPr="009C5E05">
        <w:rPr>
          <w:rFonts w:cs="Times New Roman"/>
          <w:i/>
          <w:iCs/>
        </w:rPr>
        <w:t>http://coct.co/water-dashboard/</w:t>
      </w:r>
      <w:r w:rsidRPr="009C5E05">
        <w:rPr>
          <w:rFonts w:cs="Times New Roman"/>
        </w:rPr>
        <w:t xml:space="preserve">, accessed April 2, </w:t>
      </w:r>
      <w:r w:rsidRPr="009C5E05">
        <w:rPr>
          <w:rFonts w:cs="Times New Roman"/>
          <w:b/>
          <w:bCs/>
        </w:rPr>
        <w:t>2018</w:t>
      </w:r>
      <w:r w:rsidRPr="009C5E05">
        <w:rPr>
          <w:rFonts w:cs="Times New Roman"/>
        </w:rPr>
        <w:t>.</w:t>
      </w:r>
    </w:p>
    <w:p w14:paraId="13197CF2" w14:textId="77777777" w:rsidR="009C5E05" w:rsidRPr="009C5E05" w:rsidRDefault="009C5E05" w:rsidP="009C5E05">
      <w:pPr>
        <w:pStyle w:val="Bibliography"/>
        <w:rPr>
          <w:rFonts w:cs="Times New Roman"/>
        </w:rPr>
      </w:pPr>
      <w:r w:rsidRPr="009C5E05">
        <w:rPr>
          <w:rFonts w:cs="Times New Roman"/>
        </w:rPr>
        <w:t xml:space="preserve">[5] </w:t>
      </w:r>
      <w:r w:rsidRPr="009C5E05">
        <w:rPr>
          <w:rFonts w:cs="Times New Roman"/>
        </w:rPr>
        <w:tab/>
        <w:t xml:space="preserve">M. Kimmelman, </w:t>
      </w:r>
      <w:r w:rsidRPr="009C5E05">
        <w:rPr>
          <w:rFonts w:cs="Times New Roman"/>
          <w:i/>
          <w:iCs/>
        </w:rPr>
        <w:t>N. Y. Times</w:t>
      </w:r>
      <w:r w:rsidRPr="009C5E05">
        <w:rPr>
          <w:rFonts w:cs="Times New Roman"/>
        </w:rPr>
        <w:t xml:space="preserve"> </w:t>
      </w:r>
      <w:r w:rsidRPr="009C5E05">
        <w:rPr>
          <w:rFonts w:cs="Times New Roman"/>
          <w:b/>
          <w:bCs/>
        </w:rPr>
        <w:t>2017</w:t>
      </w:r>
      <w:r w:rsidRPr="009C5E05">
        <w:rPr>
          <w:rFonts w:cs="Times New Roman"/>
        </w:rPr>
        <w:t>.</w:t>
      </w:r>
    </w:p>
    <w:p w14:paraId="53DAFDD8" w14:textId="77777777" w:rsidR="009C5E05" w:rsidRPr="009C5E05" w:rsidRDefault="009C5E05" w:rsidP="009C5E05">
      <w:pPr>
        <w:pStyle w:val="Bibliography"/>
        <w:rPr>
          <w:rFonts w:cs="Times New Roman"/>
        </w:rPr>
      </w:pPr>
      <w:r w:rsidRPr="009C5E05">
        <w:rPr>
          <w:rFonts w:cs="Times New Roman"/>
        </w:rPr>
        <w:t xml:space="preserve">[6] </w:t>
      </w:r>
      <w:r w:rsidRPr="009C5E05">
        <w:rPr>
          <w:rFonts w:cs="Times New Roman"/>
        </w:rPr>
        <w:tab/>
        <w:t xml:space="preserve">Why Cape Town Is Running Out of Water, and Who’s Next, </w:t>
      </w:r>
      <w:r w:rsidRPr="009C5E05">
        <w:rPr>
          <w:rFonts w:cs="Times New Roman"/>
          <w:i/>
          <w:iCs/>
        </w:rPr>
        <w:t>https://news.nationalgeographic.com/2018/02/cape-town-running-out-of-water-drought-taps-shutoff-other-cities/</w:t>
      </w:r>
      <w:r w:rsidRPr="009C5E05">
        <w:rPr>
          <w:rFonts w:cs="Times New Roman"/>
        </w:rPr>
        <w:t xml:space="preserve">, accessed March 30, </w:t>
      </w:r>
      <w:r w:rsidRPr="009C5E05">
        <w:rPr>
          <w:rFonts w:cs="Times New Roman"/>
          <w:b/>
          <w:bCs/>
        </w:rPr>
        <w:t>2018</w:t>
      </w:r>
      <w:r w:rsidRPr="009C5E05">
        <w:rPr>
          <w:rFonts w:cs="Times New Roman"/>
        </w:rPr>
        <w:t>.</w:t>
      </w:r>
    </w:p>
    <w:p w14:paraId="13492E93" w14:textId="77777777" w:rsidR="009C5E05" w:rsidRPr="009C5E05" w:rsidRDefault="009C5E05" w:rsidP="009C5E05">
      <w:pPr>
        <w:pStyle w:val="Bibliography"/>
        <w:rPr>
          <w:rFonts w:cs="Times New Roman"/>
        </w:rPr>
      </w:pPr>
      <w:r w:rsidRPr="009C5E05">
        <w:rPr>
          <w:rFonts w:cs="Times New Roman"/>
        </w:rPr>
        <w:t xml:space="preserve">[7] </w:t>
      </w:r>
      <w:r w:rsidRPr="009C5E05">
        <w:rPr>
          <w:rFonts w:cs="Times New Roman"/>
        </w:rPr>
        <w:tab/>
        <w:t xml:space="preserve">S. K. Chinta, S. Vijaykumar, </w:t>
      </w:r>
      <w:r w:rsidRPr="009C5E05">
        <w:rPr>
          <w:rFonts w:cs="Times New Roman"/>
          <w:i/>
          <w:iCs/>
        </w:rPr>
        <w:t>I.J.E.M.S.</w:t>
      </w:r>
      <w:r w:rsidRPr="009C5E05">
        <w:rPr>
          <w:rFonts w:cs="Times New Roman"/>
        </w:rPr>
        <w:t xml:space="preserve"> </w:t>
      </w:r>
      <w:r w:rsidRPr="009C5E05">
        <w:rPr>
          <w:rFonts w:cs="Times New Roman"/>
          <w:b/>
          <w:bCs/>
        </w:rPr>
        <w:t>2013</w:t>
      </w:r>
      <w:r w:rsidRPr="009C5E05">
        <w:rPr>
          <w:rFonts w:cs="Times New Roman"/>
        </w:rPr>
        <w:t xml:space="preserve">, </w:t>
      </w:r>
      <w:r w:rsidRPr="009C5E05">
        <w:rPr>
          <w:rFonts w:cs="Times New Roman"/>
          <w:i/>
          <w:iCs/>
        </w:rPr>
        <w:t>4</w:t>
      </w:r>
      <w:r w:rsidRPr="009C5E05">
        <w:rPr>
          <w:rFonts w:cs="Times New Roman"/>
        </w:rPr>
        <w:t>, 308.</w:t>
      </w:r>
    </w:p>
    <w:p w14:paraId="798C6E7A" w14:textId="77777777" w:rsidR="009C5E05" w:rsidRPr="009C5E05" w:rsidRDefault="009C5E05" w:rsidP="009C5E05">
      <w:pPr>
        <w:pStyle w:val="Bibliography"/>
        <w:rPr>
          <w:rFonts w:cs="Times New Roman"/>
        </w:rPr>
      </w:pPr>
      <w:r w:rsidRPr="009C5E05">
        <w:rPr>
          <w:rFonts w:cs="Times New Roman"/>
        </w:rPr>
        <w:t xml:space="preserve">[8] </w:t>
      </w:r>
      <w:r w:rsidRPr="009C5E05">
        <w:rPr>
          <w:rFonts w:cs="Times New Roman"/>
        </w:rPr>
        <w:tab/>
        <w:t xml:space="preserve">O. S. Bello, T. T. Siang, M. A. Ahmad, </w:t>
      </w:r>
      <w:r w:rsidRPr="009C5E05">
        <w:rPr>
          <w:rFonts w:cs="Times New Roman"/>
          <w:i/>
          <w:iCs/>
        </w:rPr>
        <w:t>Asia-Pac. J. Chem. Eng.</w:t>
      </w:r>
      <w:r w:rsidRPr="009C5E05">
        <w:rPr>
          <w:rFonts w:cs="Times New Roman"/>
        </w:rPr>
        <w:t xml:space="preserve"> </w:t>
      </w:r>
      <w:r w:rsidRPr="009C5E05">
        <w:rPr>
          <w:rFonts w:cs="Times New Roman"/>
          <w:b/>
          <w:bCs/>
        </w:rPr>
        <w:t>2012</w:t>
      </w:r>
      <w:r w:rsidRPr="009C5E05">
        <w:rPr>
          <w:rFonts w:cs="Times New Roman"/>
        </w:rPr>
        <w:t xml:space="preserve">, </w:t>
      </w:r>
      <w:r w:rsidRPr="009C5E05">
        <w:rPr>
          <w:rFonts w:cs="Times New Roman"/>
          <w:i/>
          <w:iCs/>
        </w:rPr>
        <w:t>7</w:t>
      </w:r>
      <w:r w:rsidRPr="009C5E05">
        <w:rPr>
          <w:rFonts w:cs="Times New Roman"/>
        </w:rPr>
        <w:t>, 378.</w:t>
      </w:r>
    </w:p>
    <w:p w14:paraId="1B773D8D" w14:textId="77777777" w:rsidR="009C5E05" w:rsidRPr="009C5E05" w:rsidRDefault="009C5E05" w:rsidP="009C5E05">
      <w:pPr>
        <w:pStyle w:val="Bibliography"/>
        <w:rPr>
          <w:rFonts w:cs="Times New Roman"/>
        </w:rPr>
      </w:pPr>
      <w:r w:rsidRPr="009C5E05">
        <w:rPr>
          <w:rFonts w:cs="Times New Roman"/>
        </w:rPr>
        <w:t xml:space="preserve">[9] </w:t>
      </w:r>
      <w:r w:rsidRPr="009C5E05">
        <w:rPr>
          <w:rFonts w:cs="Times New Roman"/>
        </w:rPr>
        <w:tab/>
        <w:t xml:space="preserve">H. Zollinger, ‘Color Chemistry: Syntheses, Properties, and Applications of Organic Dyes and Pigments’, John Wiley &amp; Sons, </w:t>
      </w:r>
      <w:r w:rsidRPr="009C5E05">
        <w:rPr>
          <w:rFonts w:cs="Times New Roman"/>
          <w:b/>
          <w:bCs/>
        </w:rPr>
        <w:t>2003</w:t>
      </w:r>
      <w:r w:rsidRPr="009C5E05">
        <w:rPr>
          <w:rFonts w:cs="Times New Roman"/>
        </w:rPr>
        <w:t>.</w:t>
      </w:r>
    </w:p>
    <w:p w14:paraId="48810E2F" w14:textId="77777777" w:rsidR="009C5E05" w:rsidRPr="009C5E05" w:rsidRDefault="009C5E05" w:rsidP="009C5E05">
      <w:pPr>
        <w:pStyle w:val="Bibliography"/>
        <w:rPr>
          <w:rFonts w:cs="Times New Roman"/>
        </w:rPr>
      </w:pPr>
      <w:r w:rsidRPr="009C5E05">
        <w:rPr>
          <w:rFonts w:cs="Times New Roman"/>
        </w:rPr>
        <w:t xml:space="preserve">[10] </w:t>
      </w:r>
      <w:r w:rsidRPr="009C5E05">
        <w:rPr>
          <w:rFonts w:cs="Times New Roman"/>
        </w:rPr>
        <w:tab/>
        <w:t xml:space="preserve">G. Annadural, R. S. Juang, D. J. Lee, </w:t>
      </w:r>
      <w:r w:rsidRPr="009C5E05">
        <w:rPr>
          <w:rFonts w:cs="Times New Roman"/>
          <w:i/>
          <w:iCs/>
        </w:rPr>
        <w:t>Water Sci. Technol. J. Int. Assoc. Water Pollut. Res.</w:t>
      </w:r>
      <w:r w:rsidRPr="009C5E05">
        <w:rPr>
          <w:rFonts w:cs="Times New Roman"/>
        </w:rPr>
        <w:t xml:space="preserve"> </w:t>
      </w:r>
      <w:r w:rsidRPr="009C5E05">
        <w:rPr>
          <w:rFonts w:cs="Times New Roman"/>
          <w:b/>
          <w:bCs/>
        </w:rPr>
        <w:t>2003</w:t>
      </w:r>
      <w:r w:rsidRPr="009C5E05">
        <w:rPr>
          <w:rFonts w:cs="Times New Roman"/>
        </w:rPr>
        <w:t xml:space="preserve">, </w:t>
      </w:r>
      <w:r w:rsidRPr="009C5E05">
        <w:rPr>
          <w:rFonts w:cs="Times New Roman"/>
          <w:i/>
          <w:iCs/>
        </w:rPr>
        <w:t>47</w:t>
      </w:r>
      <w:r w:rsidRPr="009C5E05">
        <w:rPr>
          <w:rFonts w:cs="Times New Roman"/>
        </w:rPr>
        <w:t>, 185.</w:t>
      </w:r>
    </w:p>
    <w:p w14:paraId="1A09F140" w14:textId="77777777" w:rsidR="009C5E05" w:rsidRPr="009C5E05" w:rsidRDefault="009C5E05" w:rsidP="009C5E05">
      <w:pPr>
        <w:pStyle w:val="Bibliography"/>
        <w:rPr>
          <w:rFonts w:cs="Times New Roman"/>
        </w:rPr>
      </w:pPr>
      <w:r w:rsidRPr="009C5E05">
        <w:rPr>
          <w:rFonts w:cs="Times New Roman"/>
        </w:rPr>
        <w:t xml:space="preserve">[11] </w:t>
      </w:r>
      <w:r w:rsidRPr="009C5E05">
        <w:rPr>
          <w:rFonts w:cs="Times New Roman"/>
        </w:rPr>
        <w:tab/>
        <w:t xml:space="preserve">M. Hirata, N. Kawasaki, T. Nakamura, K. Matsumoto, M. Kabayama, T. Tamura, S. Tanada, </w:t>
      </w:r>
      <w:r w:rsidRPr="009C5E05">
        <w:rPr>
          <w:rFonts w:cs="Times New Roman"/>
          <w:i/>
          <w:iCs/>
        </w:rPr>
        <w:t>J. Colloid Interface Sci.</w:t>
      </w:r>
      <w:r w:rsidRPr="009C5E05">
        <w:rPr>
          <w:rFonts w:cs="Times New Roman"/>
        </w:rPr>
        <w:t xml:space="preserve"> </w:t>
      </w:r>
      <w:r w:rsidRPr="009C5E05">
        <w:rPr>
          <w:rFonts w:cs="Times New Roman"/>
          <w:b/>
          <w:bCs/>
        </w:rPr>
        <w:t>2002</w:t>
      </w:r>
      <w:r w:rsidRPr="009C5E05">
        <w:rPr>
          <w:rFonts w:cs="Times New Roman"/>
        </w:rPr>
        <w:t xml:space="preserve">, </w:t>
      </w:r>
      <w:r w:rsidRPr="009C5E05">
        <w:rPr>
          <w:rFonts w:cs="Times New Roman"/>
          <w:i/>
          <w:iCs/>
        </w:rPr>
        <w:t>254</w:t>
      </w:r>
      <w:r w:rsidRPr="009C5E05">
        <w:rPr>
          <w:rFonts w:cs="Times New Roman"/>
        </w:rPr>
        <w:t>, 17, DOI: 10.1006/jcis.2002.8570.</w:t>
      </w:r>
    </w:p>
    <w:p w14:paraId="0A78E55E" w14:textId="77777777" w:rsidR="009C5E05" w:rsidRPr="009C5E05" w:rsidRDefault="009C5E05" w:rsidP="009C5E05">
      <w:pPr>
        <w:pStyle w:val="Bibliography"/>
        <w:rPr>
          <w:rFonts w:cs="Times New Roman"/>
        </w:rPr>
      </w:pPr>
      <w:r w:rsidRPr="009C5E05">
        <w:rPr>
          <w:rFonts w:cs="Times New Roman"/>
        </w:rPr>
        <w:t xml:space="preserve">[12] </w:t>
      </w:r>
      <w:r w:rsidRPr="009C5E05">
        <w:rPr>
          <w:rFonts w:cs="Times New Roman"/>
        </w:rPr>
        <w:tab/>
        <w:t xml:space="preserve">M. T. Uddin, M. A. Islam, S. Mahmud, M. Rukanuzzaman, </w:t>
      </w:r>
      <w:r w:rsidRPr="009C5E05">
        <w:rPr>
          <w:rFonts w:cs="Times New Roman"/>
          <w:i/>
          <w:iCs/>
        </w:rPr>
        <w:t>J. Hazard. Mater.</w:t>
      </w:r>
      <w:r w:rsidRPr="009C5E05">
        <w:rPr>
          <w:rFonts w:cs="Times New Roman"/>
        </w:rPr>
        <w:t xml:space="preserve"> </w:t>
      </w:r>
      <w:r w:rsidRPr="009C5E05">
        <w:rPr>
          <w:rFonts w:cs="Times New Roman"/>
          <w:b/>
          <w:bCs/>
        </w:rPr>
        <w:t>2009</w:t>
      </w:r>
      <w:r w:rsidRPr="009C5E05">
        <w:rPr>
          <w:rFonts w:cs="Times New Roman"/>
        </w:rPr>
        <w:t xml:space="preserve">, </w:t>
      </w:r>
      <w:r w:rsidRPr="009C5E05">
        <w:rPr>
          <w:rFonts w:cs="Times New Roman"/>
          <w:i/>
          <w:iCs/>
        </w:rPr>
        <w:t>164</w:t>
      </w:r>
      <w:r w:rsidRPr="009C5E05">
        <w:rPr>
          <w:rFonts w:cs="Times New Roman"/>
        </w:rPr>
        <w:t>, 53, DOI: 10.1016/j.jhazmat.2008.07.131.</w:t>
      </w:r>
    </w:p>
    <w:p w14:paraId="5B03F4B4" w14:textId="77777777" w:rsidR="009C5E05" w:rsidRPr="009C5E05" w:rsidRDefault="009C5E05" w:rsidP="009C5E05">
      <w:pPr>
        <w:pStyle w:val="Bibliography"/>
        <w:rPr>
          <w:rFonts w:cs="Times New Roman"/>
        </w:rPr>
      </w:pPr>
      <w:r w:rsidRPr="009C5E05">
        <w:rPr>
          <w:rFonts w:cs="Times New Roman"/>
        </w:rPr>
        <w:t xml:space="preserve">[13] </w:t>
      </w:r>
      <w:r w:rsidRPr="009C5E05">
        <w:rPr>
          <w:rFonts w:cs="Times New Roman"/>
        </w:rPr>
        <w:tab/>
        <w:t xml:space="preserve">F. Kaymak-Ertekin, A. Gedik, </w:t>
      </w:r>
      <w:r w:rsidRPr="009C5E05">
        <w:rPr>
          <w:rFonts w:cs="Times New Roman"/>
          <w:i/>
          <w:iCs/>
        </w:rPr>
        <w:t>LWT - Food Sci. Technol.</w:t>
      </w:r>
      <w:r w:rsidRPr="009C5E05">
        <w:rPr>
          <w:rFonts w:cs="Times New Roman"/>
        </w:rPr>
        <w:t xml:space="preserve"> </w:t>
      </w:r>
      <w:r w:rsidRPr="009C5E05">
        <w:rPr>
          <w:rFonts w:cs="Times New Roman"/>
          <w:b/>
          <w:bCs/>
        </w:rPr>
        <w:t>2004</w:t>
      </w:r>
      <w:r w:rsidRPr="009C5E05">
        <w:rPr>
          <w:rFonts w:cs="Times New Roman"/>
        </w:rPr>
        <w:t xml:space="preserve">, </w:t>
      </w:r>
      <w:r w:rsidRPr="009C5E05">
        <w:rPr>
          <w:rFonts w:cs="Times New Roman"/>
          <w:i/>
          <w:iCs/>
        </w:rPr>
        <w:t>37</w:t>
      </w:r>
      <w:r w:rsidRPr="009C5E05">
        <w:rPr>
          <w:rFonts w:cs="Times New Roman"/>
        </w:rPr>
        <w:t>, 429, DOI: 10.1016/j.lwt.2003.10.012.</w:t>
      </w:r>
    </w:p>
    <w:p w14:paraId="41CF8804" w14:textId="77777777" w:rsidR="009C5E05" w:rsidRPr="009C5E05" w:rsidRDefault="009C5E05" w:rsidP="009C5E05">
      <w:pPr>
        <w:pStyle w:val="Bibliography"/>
        <w:rPr>
          <w:rFonts w:cs="Times New Roman"/>
        </w:rPr>
      </w:pPr>
      <w:r w:rsidRPr="009C5E05">
        <w:rPr>
          <w:rFonts w:cs="Times New Roman"/>
        </w:rPr>
        <w:t xml:space="preserve">[14] </w:t>
      </w:r>
      <w:r w:rsidRPr="009C5E05">
        <w:rPr>
          <w:rFonts w:cs="Times New Roman"/>
        </w:rPr>
        <w:tab/>
        <w:t xml:space="preserve">C. Majdik, S. Burca, A. Maicaneanu, M. Stanca, S. Tonk, P. Mezey, </w:t>
      </w:r>
      <w:r w:rsidRPr="009C5E05">
        <w:rPr>
          <w:rFonts w:cs="Times New Roman"/>
          <w:i/>
          <w:iCs/>
        </w:rPr>
        <w:t>Rev. Roum. Chim.</w:t>
      </w:r>
      <w:r w:rsidRPr="009C5E05">
        <w:rPr>
          <w:rFonts w:cs="Times New Roman"/>
        </w:rPr>
        <w:t xml:space="preserve"> </w:t>
      </w:r>
      <w:r w:rsidRPr="009C5E05">
        <w:rPr>
          <w:rFonts w:cs="Times New Roman"/>
          <w:b/>
          <w:bCs/>
        </w:rPr>
        <w:t>2010</w:t>
      </w:r>
      <w:r w:rsidRPr="009C5E05">
        <w:rPr>
          <w:rFonts w:cs="Times New Roman"/>
        </w:rPr>
        <w:t xml:space="preserve">, </w:t>
      </w:r>
      <w:r w:rsidRPr="009C5E05">
        <w:rPr>
          <w:rFonts w:cs="Times New Roman"/>
          <w:i/>
          <w:iCs/>
        </w:rPr>
        <w:t>55</w:t>
      </w:r>
      <w:r w:rsidRPr="009C5E05">
        <w:rPr>
          <w:rFonts w:cs="Times New Roman"/>
        </w:rPr>
        <w:t>, 871.</w:t>
      </w:r>
    </w:p>
    <w:p w14:paraId="51A1C723" w14:textId="77777777" w:rsidR="009C5E05" w:rsidRPr="009C5E05" w:rsidRDefault="009C5E05" w:rsidP="009C5E05">
      <w:pPr>
        <w:pStyle w:val="Bibliography"/>
        <w:rPr>
          <w:rFonts w:cs="Times New Roman"/>
        </w:rPr>
      </w:pPr>
      <w:r w:rsidRPr="009C5E05">
        <w:rPr>
          <w:rFonts w:cs="Times New Roman"/>
        </w:rPr>
        <w:lastRenderedPageBreak/>
        <w:t xml:space="preserve">[15] </w:t>
      </w:r>
      <w:r w:rsidRPr="009C5E05">
        <w:rPr>
          <w:rFonts w:cs="Times New Roman"/>
        </w:rPr>
        <w:tab/>
        <w:t xml:space="preserve">B. Nagy, A. Măicăneanu, C. Indolean, C. Mânzatu, L. Silaghi-Dumitrescu, C. Majdik, </w:t>
      </w:r>
      <w:r w:rsidRPr="009C5E05">
        <w:rPr>
          <w:rFonts w:cs="Times New Roman"/>
          <w:i/>
          <w:iCs/>
        </w:rPr>
        <w:t>J. Taiwan Inst. Chem. Eng.</w:t>
      </w:r>
      <w:r w:rsidRPr="009C5E05">
        <w:rPr>
          <w:rFonts w:cs="Times New Roman"/>
        </w:rPr>
        <w:t xml:space="preserve"> </w:t>
      </w:r>
      <w:r w:rsidRPr="009C5E05">
        <w:rPr>
          <w:rFonts w:cs="Times New Roman"/>
          <w:b/>
          <w:bCs/>
        </w:rPr>
        <w:t>2014</w:t>
      </w:r>
      <w:r w:rsidRPr="009C5E05">
        <w:rPr>
          <w:rFonts w:cs="Times New Roman"/>
        </w:rPr>
        <w:t xml:space="preserve">, </w:t>
      </w:r>
      <w:r w:rsidRPr="009C5E05">
        <w:rPr>
          <w:rFonts w:cs="Times New Roman"/>
          <w:i/>
          <w:iCs/>
        </w:rPr>
        <w:t>45</w:t>
      </w:r>
      <w:r w:rsidRPr="009C5E05">
        <w:rPr>
          <w:rFonts w:cs="Times New Roman"/>
        </w:rPr>
        <w:t>, 921, DOI: 10.1016/j.jtice.2013.08.013.</w:t>
      </w:r>
    </w:p>
    <w:p w14:paraId="466160B5" w14:textId="77777777" w:rsidR="009C5E05" w:rsidRPr="009C5E05" w:rsidRDefault="009C5E05" w:rsidP="009C5E05">
      <w:pPr>
        <w:pStyle w:val="Bibliography"/>
        <w:rPr>
          <w:rFonts w:cs="Times New Roman"/>
        </w:rPr>
      </w:pPr>
      <w:r w:rsidRPr="009C5E05">
        <w:rPr>
          <w:rFonts w:cs="Times New Roman"/>
        </w:rPr>
        <w:t xml:space="preserve">[16] </w:t>
      </w:r>
      <w:r w:rsidRPr="009C5E05">
        <w:rPr>
          <w:rFonts w:cs="Times New Roman"/>
        </w:rPr>
        <w:tab/>
        <w:t xml:space="preserve">B. Nagy, A. Maicaneanu, C. Indolean, S. Burca, L. Silaghi-Dumitrescu, C. Majdik, </w:t>
      </w:r>
      <w:r w:rsidRPr="009C5E05">
        <w:rPr>
          <w:rFonts w:cs="Times New Roman"/>
          <w:i/>
          <w:iCs/>
        </w:rPr>
        <w:t>Acta Chim. Slov.</w:t>
      </w:r>
      <w:r w:rsidRPr="009C5E05">
        <w:rPr>
          <w:rFonts w:cs="Times New Roman"/>
        </w:rPr>
        <w:t xml:space="preserve"> </w:t>
      </w:r>
      <w:r w:rsidRPr="009C5E05">
        <w:rPr>
          <w:rFonts w:cs="Times New Roman"/>
          <w:b/>
          <w:bCs/>
        </w:rPr>
        <w:t>2013</w:t>
      </w:r>
      <w:r w:rsidRPr="009C5E05">
        <w:rPr>
          <w:rFonts w:cs="Times New Roman"/>
        </w:rPr>
        <w:t xml:space="preserve">, </w:t>
      </w:r>
      <w:r w:rsidRPr="009C5E05">
        <w:rPr>
          <w:rFonts w:cs="Times New Roman"/>
          <w:i/>
          <w:iCs/>
        </w:rPr>
        <w:t>60</w:t>
      </w:r>
      <w:r w:rsidRPr="009C5E05">
        <w:rPr>
          <w:rFonts w:cs="Times New Roman"/>
        </w:rPr>
        <w:t>, 263.</w:t>
      </w:r>
    </w:p>
    <w:p w14:paraId="20C7D52D" w14:textId="77777777" w:rsidR="009C5E05" w:rsidRPr="009C5E05" w:rsidRDefault="009C5E05" w:rsidP="009C5E05">
      <w:pPr>
        <w:pStyle w:val="Bibliography"/>
        <w:rPr>
          <w:rFonts w:cs="Times New Roman"/>
        </w:rPr>
      </w:pPr>
      <w:r w:rsidRPr="009C5E05">
        <w:rPr>
          <w:rFonts w:cs="Times New Roman"/>
        </w:rPr>
        <w:t xml:space="preserve">[17] </w:t>
      </w:r>
      <w:r w:rsidRPr="009C5E05">
        <w:rPr>
          <w:rFonts w:cs="Times New Roman"/>
        </w:rPr>
        <w:tab/>
        <w:t xml:space="preserve">R. Fabryanty, C. Valencia, F. E. Soetaredjo, J. N. Putro, S. P. Santoso, A. Kurniawan, Y.-H. Ju, S. Ismadji, </w:t>
      </w:r>
      <w:r w:rsidRPr="009C5E05">
        <w:rPr>
          <w:rFonts w:cs="Times New Roman"/>
          <w:i/>
          <w:iCs/>
        </w:rPr>
        <w:t>J. Environ. Chem. Eng.</w:t>
      </w:r>
      <w:r w:rsidRPr="009C5E05">
        <w:rPr>
          <w:rFonts w:cs="Times New Roman"/>
        </w:rPr>
        <w:t xml:space="preserve"> </w:t>
      </w:r>
      <w:r w:rsidRPr="009C5E05">
        <w:rPr>
          <w:rFonts w:cs="Times New Roman"/>
          <w:b/>
          <w:bCs/>
        </w:rPr>
        <w:t>2017</w:t>
      </w:r>
      <w:r w:rsidRPr="009C5E05">
        <w:rPr>
          <w:rFonts w:cs="Times New Roman"/>
        </w:rPr>
        <w:t xml:space="preserve">, </w:t>
      </w:r>
      <w:r w:rsidRPr="009C5E05">
        <w:rPr>
          <w:rFonts w:cs="Times New Roman"/>
          <w:i/>
          <w:iCs/>
        </w:rPr>
        <w:t>5</w:t>
      </w:r>
      <w:r w:rsidRPr="009C5E05">
        <w:rPr>
          <w:rFonts w:cs="Times New Roman"/>
        </w:rPr>
        <w:t>, 5677, DOI: 10.1016/j.jece.2017.10.057.</w:t>
      </w:r>
    </w:p>
    <w:p w14:paraId="2D49D586" w14:textId="77777777" w:rsidR="009C5E05" w:rsidRPr="009C5E05" w:rsidRDefault="009C5E05" w:rsidP="009C5E05">
      <w:pPr>
        <w:pStyle w:val="Bibliography"/>
        <w:rPr>
          <w:rFonts w:cs="Times New Roman"/>
        </w:rPr>
      </w:pPr>
      <w:r w:rsidRPr="009C5E05">
        <w:rPr>
          <w:rFonts w:cs="Times New Roman"/>
        </w:rPr>
        <w:t xml:space="preserve">[18] </w:t>
      </w:r>
      <w:r w:rsidRPr="009C5E05">
        <w:rPr>
          <w:rFonts w:cs="Times New Roman"/>
        </w:rPr>
        <w:tab/>
        <w:t xml:space="preserve">N. Georgieva, Z. Yaneva, D. Dermendzhieva, </w:t>
      </w:r>
      <w:r w:rsidRPr="009C5E05">
        <w:rPr>
          <w:rFonts w:cs="Times New Roman"/>
          <w:i/>
          <w:iCs/>
        </w:rPr>
        <w:t>Water Sci. Technol.</w:t>
      </w:r>
      <w:r w:rsidRPr="009C5E05">
        <w:rPr>
          <w:rFonts w:cs="Times New Roman"/>
        </w:rPr>
        <w:t xml:space="preserve"> </w:t>
      </w:r>
      <w:r w:rsidRPr="009C5E05">
        <w:rPr>
          <w:rFonts w:cs="Times New Roman"/>
          <w:b/>
          <w:bCs/>
        </w:rPr>
        <w:t>2017</w:t>
      </w:r>
      <w:r w:rsidRPr="009C5E05">
        <w:rPr>
          <w:rFonts w:cs="Times New Roman"/>
        </w:rPr>
        <w:t xml:space="preserve">, </w:t>
      </w:r>
      <w:r w:rsidRPr="009C5E05">
        <w:rPr>
          <w:rFonts w:cs="Times New Roman"/>
          <w:i/>
          <w:iCs/>
        </w:rPr>
        <w:t>76</w:t>
      </w:r>
      <w:r w:rsidRPr="009C5E05">
        <w:rPr>
          <w:rFonts w:cs="Times New Roman"/>
        </w:rPr>
        <w:t>, 1065, DOI: 10.2166/wst.2017.283.</w:t>
      </w:r>
    </w:p>
    <w:p w14:paraId="049135AC" w14:textId="77777777" w:rsidR="009C5E05" w:rsidRPr="009C5E05" w:rsidRDefault="009C5E05" w:rsidP="009C5E05">
      <w:pPr>
        <w:pStyle w:val="Bibliography"/>
        <w:rPr>
          <w:rFonts w:cs="Times New Roman"/>
        </w:rPr>
      </w:pPr>
      <w:r w:rsidRPr="009C5E05">
        <w:rPr>
          <w:rFonts w:cs="Times New Roman"/>
        </w:rPr>
        <w:t xml:space="preserve">[19] </w:t>
      </w:r>
      <w:r w:rsidRPr="009C5E05">
        <w:rPr>
          <w:rFonts w:cs="Times New Roman"/>
        </w:rPr>
        <w:tab/>
        <w:t xml:space="preserve">Z. Huang, Y. Li, W. Chen, J. Shi, N. Zhang, X. Wang, Z. Li, L. Gao, Y. Zhang, </w:t>
      </w:r>
      <w:r w:rsidRPr="009C5E05">
        <w:rPr>
          <w:rFonts w:cs="Times New Roman"/>
          <w:i/>
          <w:iCs/>
        </w:rPr>
        <w:t>Mater. Chem. Phys.</w:t>
      </w:r>
      <w:r w:rsidRPr="009C5E05">
        <w:rPr>
          <w:rFonts w:cs="Times New Roman"/>
        </w:rPr>
        <w:t xml:space="preserve"> </w:t>
      </w:r>
      <w:r w:rsidRPr="009C5E05">
        <w:rPr>
          <w:rFonts w:cs="Times New Roman"/>
          <w:b/>
          <w:bCs/>
        </w:rPr>
        <w:t>2017</w:t>
      </w:r>
      <w:r w:rsidRPr="009C5E05">
        <w:rPr>
          <w:rFonts w:cs="Times New Roman"/>
        </w:rPr>
        <w:t xml:space="preserve">, </w:t>
      </w:r>
      <w:r w:rsidRPr="009C5E05">
        <w:rPr>
          <w:rFonts w:cs="Times New Roman"/>
          <w:i/>
          <w:iCs/>
        </w:rPr>
        <w:t>202</w:t>
      </w:r>
      <w:r w:rsidRPr="009C5E05">
        <w:rPr>
          <w:rFonts w:cs="Times New Roman"/>
        </w:rPr>
        <w:t>, 266, DOI: 10.1016/j.matchemphys.2017.09.028.</w:t>
      </w:r>
    </w:p>
    <w:p w14:paraId="51C4BF9B" w14:textId="77777777" w:rsidR="009C5E05" w:rsidRPr="009C5E05" w:rsidRDefault="009C5E05" w:rsidP="009C5E05">
      <w:pPr>
        <w:pStyle w:val="Bibliography"/>
        <w:rPr>
          <w:rFonts w:cs="Times New Roman"/>
        </w:rPr>
      </w:pPr>
      <w:r w:rsidRPr="009C5E05">
        <w:rPr>
          <w:rFonts w:cs="Times New Roman"/>
        </w:rPr>
        <w:t xml:space="preserve">[20] </w:t>
      </w:r>
      <w:r w:rsidRPr="009C5E05">
        <w:rPr>
          <w:rFonts w:cs="Times New Roman"/>
        </w:rPr>
        <w:tab/>
        <w:t xml:space="preserve">A. Kausar, M. Iqbal, A. Javed, K. Aftab, Z.-H. Nazli, H. N. Bhatti, S. Nouren, </w:t>
      </w:r>
      <w:r w:rsidRPr="009C5E05">
        <w:rPr>
          <w:rFonts w:cs="Times New Roman"/>
          <w:i/>
          <w:iCs/>
        </w:rPr>
        <w:t>J. Mol. Liq.</w:t>
      </w:r>
      <w:r w:rsidRPr="009C5E05">
        <w:rPr>
          <w:rFonts w:cs="Times New Roman"/>
        </w:rPr>
        <w:t xml:space="preserve"> </w:t>
      </w:r>
      <w:r w:rsidRPr="009C5E05">
        <w:rPr>
          <w:rFonts w:cs="Times New Roman"/>
          <w:b/>
          <w:bCs/>
        </w:rPr>
        <w:t>2018</w:t>
      </w:r>
      <w:r w:rsidRPr="009C5E05">
        <w:rPr>
          <w:rFonts w:cs="Times New Roman"/>
        </w:rPr>
        <w:t xml:space="preserve">, </w:t>
      </w:r>
      <w:r w:rsidRPr="009C5E05">
        <w:rPr>
          <w:rFonts w:cs="Times New Roman"/>
          <w:i/>
          <w:iCs/>
        </w:rPr>
        <w:t>256</w:t>
      </w:r>
      <w:r w:rsidRPr="009C5E05">
        <w:rPr>
          <w:rFonts w:cs="Times New Roman"/>
        </w:rPr>
        <w:t>, 395, DOI: 10.1016/j.molliq.2018.02.034.</w:t>
      </w:r>
    </w:p>
    <w:p w14:paraId="03F77906" w14:textId="77777777" w:rsidR="009C5E05" w:rsidRPr="009C5E05" w:rsidRDefault="009C5E05" w:rsidP="009C5E05">
      <w:pPr>
        <w:pStyle w:val="Bibliography"/>
        <w:rPr>
          <w:rFonts w:cs="Times New Roman"/>
        </w:rPr>
      </w:pPr>
      <w:r w:rsidRPr="009C5E05">
        <w:rPr>
          <w:rFonts w:cs="Times New Roman"/>
        </w:rPr>
        <w:t xml:space="preserve">[21] </w:t>
      </w:r>
      <w:r w:rsidRPr="009C5E05">
        <w:rPr>
          <w:rFonts w:cs="Times New Roman"/>
        </w:rPr>
        <w:tab/>
        <w:t xml:space="preserve">R. Slimani, I. El Ouahabi, F. Abidi, M. El Haddad, A. Regti, M. R. Laamari, S. E. Antri, S. Lazar, </w:t>
      </w:r>
      <w:r w:rsidRPr="009C5E05">
        <w:rPr>
          <w:rFonts w:cs="Times New Roman"/>
          <w:i/>
          <w:iCs/>
        </w:rPr>
        <w:t>J. Taiwan Inst. Chem. Eng.</w:t>
      </w:r>
      <w:r w:rsidRPr="009C5E05">
        <w:rPr>
          <w:rFonts w:cs="Times New Roman"/>
        </w:rPr>
        <w:t xml:space="preserve"> </w:t>
      </w:r>
      <w:r w:rsidRPr="009C5E05">
        <w:rPr>
          <w:rFonts w:cs="Times New Roman"/>
          <w:b/>
          <w:bCs/>
        </w:rPr>
        <w:t>2014</w:t>
      </w:r>
      <w:r w:rsidRPr="009C5E05">
        <w:rPr>
          <w:rFonts w:cs="Times New Roman"/>
        </w:rPr>
        <w:t xml:space="preserve">, </w:t>
      </w:r>
      <w:r w:rsidRPr="009C5E05">
        <w:rPr>
          <w:rFonts w:cs="Times New Roman"/>
          <w:i/>
          <w:iCs/>
        </w:rPr>
        <w:t>45</w:t>
      </w:r>
      <w:r w:rsidRPr="009C5E05">
        <w:rPr>
          <w:rFonts w:cs="Times New Roman"/>
        </w:rPr>
        <w:t>, 1578, DOI: 10.1016/j.jtice.2013.10.009.</w:t>
      </w:r>
    </w:p>
    <w:p w14:paraId="47EA9B3E" w14:textId="77777777" w:rsidR="009C5E05" w:rsidRPr="009C5E05" w:rsidRDefault="009C5E05" w:rsidP="009C5E05">
      <w:pPr>
        <w:pStyle w:val="Bibliography"/>
        <w:rPr>
          <w:rFonts w:cs="Times New Roman"/>
        </w:rPr>
      </w:pPr>
      <w:r w:rsidRPr="009C5E05">
        <w:rPr>
          <w:rFonts w:cs="Times New Roman"/>
        </w:rPr>
        <w:t xml:space="preserve">[22] </w:t>
      </w:r>
      <w:r w:rsidRPr="009C5E05">
        <w:rPr>
          <w:rFonts w:cs="Times New Roman"/>
        </w:rPr>
        <w:tab/>
        <w:t xml:space="preserve">P. S. Guru, S. Dash, </w:t>
      </w:r>
      <w:r w:rsidRPr="009C5E05">
        <w:rPr>
          <w:rFonts w:cs="Times New Roman"/>
          <w:i/>
          <w:iCs/>
        </w:rPr>
        <w:t>Adv. Colloid Interface Sci.</w:t>
      </w:r>
      <w:r w:rsidRPr="009C5E05">
        <w:rPr>
          <w:rFonts w:cs="Times New Roman"/>
        </w:rPr>
        <w:t xml:space="preserve"> </w:t>
      </w:r>
      <w:r w:rsidRPr="009C5E05">
        <w:rPr>
          <w:rFonts w:cs="Times New Roman"/>
          <w:b/>
          <w:bCs/>
        </w:rPr>
        <w:t>2014</w:t>
      </w:r>
      <w:r w:rsidRPr="009C5E05">
        <w:rPr>
          <w:rFonts w:cs="Times New Roman"/>
        </w:rPr>
        <w:t xml:space="preserve">, </w:t>
      </w:r>
      <w:r w:rsidRPr="009C5E05">
        <w:rPr>
          <w:rFonts w:cs="Times New Roman"/>
          <w:i/>
          <w:iCs/>
        </w:rPr>
        <w:t>209</w:t>
      </w:r>
      <w:r w:rsidRPr="009C5E05">
        <w:rPr>
          <w:rFonts w:cs="Times New Roman"/>
        </w:rPr>
        <w:t>, 49, DOI: 10.1016/j.cis.2013.12.013.</w:t>
      </w:r>
    </w:p>
    <w:p w14:paraId="0E527EFB" w14:textId="77777777" w:rsidR="009C5E05" w:rsidRPr="009C5E05" w:rsidRDefault="009C5E05" w:rsidP="009C5E05">
      <w:pPr>
        <w:pStyle w:val="Bibliography"/>
        <w:rPr>
          <w:rFonts w:cs="Times New Roman"/>
        </w:rPr>
      </w:pPr>
      <w:r w:rsidRPr="009C5E05">
        <w:rPr>
          <w:rFonts w:cs="Times New Roman"/>
        </w:rPr>
        <w:t xml:space="preserve">[23] </w:t>
      </w:r>
      <w:r w:rsidRPr="009C5E05">
        <w:rPr>
          <w:rFonts w:cs="Times New Roman"/>
        </w:rPr>
        <w:tab/>
        <w:t xml:space="preserve">J. V. Flores-Cano, R. Leyva-Ramos, J. Mendoza-Barron, R. M. Guerrero-Coronado, A. Aragón-Piña, G. J. Labrada-Delgado, </w:t>
      </w:r>
      <w:r w:rsidRPr="009C5E05">
        <w:rPr>
          <w:rFonts w:cs="Times New Roman"/>
          <w:i/>
          <w:iCs/>
        </w:rPr>
        <w:t>Appl. Surf. Sci.</w:t>
      </w:r>
      <w:r w:rsidRPr="009C5E05">
        <w:rPr>
          <w:rFonts w:cs="Times New Roman"/>
        </w:rPr>
        <w:t xml:space="preserve"> </w:t>
      </w:r>
      <w:r w:rsidRPr="009C5E05">
        <w:rPr>
          <w:rFonts w:cs="Times New Roman"/>
          <w:b/>
          <w:bCs/>
        </w:rPr>
        <w:t>2013</w:t>
      </w:r>
      <w:r w:rsidRPr="009C5E05">
        <w:rPr>
          <w:rFonts w:cs="Times New Roman"/>
        </w:rPr>
        <w:t xml:space="preserve">, </w:t>
      </w:r>
      <w:r w:rsidRPr="009C5E05">
        <w:rPr>
          <w:rFonts w:cs="Times New Roman"/>
          <w:i/>
          <w:iCs/>
        </w:rPr>
        <w:t>276</w:t>
      </w:r>
      <w:r w:rsidRPr="009C5E05">
        <w:rPr>
          <w:rFonts w:cs="Times New Roman"/>
        </w:rPr>
        <w:t>, 682, DOI: 10.1016/j.apsusc.2013.03.153.</w:t>
      </w:r>
    </w:p>
    <w:p w14:paraId="0DDE146A" w14:textId="77777777" w:rsidR="009C5E05" w:rsidRPr="009C5E05" w:rsidRDefault="009C5E05" w:rsidP="009C5E05">
      <w:pPr>
        <w:pStyle w:val="Bibliography"/>
        <w:rPr>
          <w:rFonts w:cs="Times New Roman"/>
        </w:rPr>
      </w:pPr>
      <w:r w:rsidRPr="009C5E05">
        <w:rPr>
          <w:rFonts w:cs="Times New Roman"/>
        </w:rPr>
        <w:t xml:space="preserve">[24] </w:t>
      </w:r>
      <w:r w:rsidRPr="009C5E05">
        <w:rPr>
          <w:rFonts w:cs="Times New Roman"/>
        </w:rPr>
        <w:tab/>
        <w:t xml:space="preserve">S. Tonk, C. Majdik, S. Robert, M. Suciu, E. Rápó, B. Nagy, A. Gabriela Niculae, </w:t>
      </w:r>
      <w:r w:rsidRPr="009C5E05">
        <w:rPr>
          <w:rFonts w:cs="Times New Roman"/>
          <w:i/>
          <w:iCs/>
        </w:rPr>
        <w:t>Rev. Chim. -Buchar.- Orig. Ed.-</w:t>
      </w:r>
      <w:r w:rsidRPr="009C5E05">
        <w:rPr>
          <w:rFonts w:cs="Times New Roman"/>
        </w:rPr>
        <w:t xml:space="preserve"> </w:t>
      </w:r>
      <w:r w:rsidRPr="009C5E05">
        <w:rPr>
          <w:rFonts w:cs="Times New Roman"/>
          <w:b/>
          <w:bCs/>
        </w:rPr>
        <w:t>2017</w:t>
      </w:r>
      <w:r w:rsidRPr="009C5E05">
        <w:rPr>
          <w:rFonts w:cs="Times New Roman"/>
        </w:rPr>
        <w:t xml:space="preserve">, </w:t>
      </w:r>
      <w:r w:rsidRPr="009C5E05">
        <w:rPr>
          <w:rFonts w:cs="Times New Roman"/>
          <w:i/>
          <w:iCs/>
        </w:rPr>
        <w:t>68</w:t>
      </w:r>
      <w:r w:rsidRPr="009C5E05">
        <w:rPr>
          <w:rFonts w:cs="Times New Roman"/>
        </w:rPr>
        <w:t>, 1951.</w:t>
      </w:r>
    </w:p>
    <w:p w14:paraId="1BC1E6F3" w14:textId="77777777" w:rsidR="009C5E05" w:rsidRPr="009C5E05" w:rsidRDefault="009C5E05" w:rsidP="009C5E05">
      <w:pPr>
        <w:pStyle w:val="Bibliography"/>
        <w:rPr>
          <w:rFonts w:cs="Times New Roman"/>
        </w:rPr>
      </w:pPr>
      <w:r w:rsidRPr="009C5E05">
        <w:rPr>
          <w:rFonts w:cs="Times New Roman"/>
        </w:rPr>
        <w:t xml:space="preserve">[25] </w:t>
      </w:r>
      <w:r w:rsidRPr="009C5E05">
        <w:rPr>
          <w:rFonts w:cs="Times New Roman"/>
        </w:rPr>
        <w:tab/>
        <w:t xml:space="preserve">L. Giraldo, J. C. Moreno-Piraján, </w:t>
      </w:r>
      <w:r w:rsidRPr="009C5E05">
        <w:rPr>
          <w:rFonts w:cs="Times New Roman"/>
          <w:i/>
          <w:iCs/>
        </w:rPr>
        <w:t>J. Anal. Appl. Pyrolysis</w:t>
      </w:r>
      <w:r w:rsidRPr="009C5E05">
        <w:rPr>
          <w:rFonts w:cs="Times New Roman"/>
        </w:rPr>
        <w:t xml:space="preserve"> </w:t>
      </w:r>
      <w:r w:rsidRPr="009C5E05">
        <w:rPr>
          <w:rFonts w:cs="Times New Roman"/>
          <w:b/>
          <w:bCs/>
        </w:rPr>
        <w:t>2014</w:t>
      </w:r>
      <w:r w:rsidRPr="009C5E05">
        <w:rPr>
          <w:rFonts w:cs="Times New Roman"/>
        </w:rPr>
        <w:t xml:space="preserve">, </w:t>
      </w:r>
      <w:r w:rsidRPr="009C5E05">
        <w:rPr>
          <w:rFonts w:cs="Times New Roman"/>
          <w:i/>
          <w:iCs/>
        </w:rPr>
        <w:t>106</w:t>
      </w:r>
      <w:r w:rsidRPr="009C5E05">
        <w:rPr>
          <w:rFonts w:cs="Times New Roman"/>
        </w:rPr>
        <w:t>, 41, DOI: 10.1016/j.jaap.2013.12.007.</w:t>
      </w:r>
    </w:p>
    <w:p w14:paraId="78C5B3D8" w14:textId="77777777" w:rsidR="009C5E05" w:rsidRPr="009C5E05" w:rsidRDefault="009C5E05" w:rsidP="009C5E05">
      <w:pPr>
        <w:pStyle w:val="Bibliography"/>
        <w:rPr>
          <w:rFonts w:cs="Times New Roman"/>
        </w:rPr>
      </w:pPr>
      <w:r w:rsidRPr="009C5E05">
        <w:rPr>
          <w:rFonts w:cs="Times New Roman"/>
        </w:rPr>
        <w:t xml:space="preserve">[26] </w:t>
      </w:r>
      <w:r w:rsidRPr="009C5E05">
        <w:rPr>
          <w:rFonts w:cs="Times New Roman"/>
        </w:rPr>
        <w:tab/>
        <w:t xml:space="preserve">O. A. A. Eletta, O. A. Ajayi, O. O. Ogunleye, I. C. Akpan, </w:t>
      </w:r>
      <w:r w:rsidRPr="009C5E05">
        <w:rPr>
          <w:rFonts w:cs="Times New Roman"/>
          <w:i/>
          <w:iCs/>
        </w:rPr>
        <w:t>J. Environ. Chem. Eng.</w:t>
      </w:r>
      <w:r w:rsidRPr="009C5E05">
        <w:rPr>
          <w:rFonts w:cs="Times New Roman"/>
        </w:rPr>
        <w:t xml:space="preserve"> </w:t>
      </w:r>
      <w:r w:rsidRPr="009C5E05">
        <w:rPr>
          <w:rFonts w:cs="Times New Roman"/>
          <w:b/>
          <w:bCs/>
        </w:rPr>
        <w:t>2016</w:t>
      </w:r>
      <w:r w:rsidRPr="009C5E05">
        <w:rPr>
          <w:rFonts w:cs="Times New Roman"/>
        </w:rPr>
        <w:t xml:space="preserve">, </w:t>
      </w:r>
      <w:r w:rsidRPr="009C5E05">
        <w:rPr>
          <w:rFonts w:cs="Times New Roman"/>
          <w:i/>
          <w:iCs/>
        </w:rPr>
        <w:t>4</w:t>
      </w:r>
      <w:r w:rsidRPr="009C5E05">
        <w:rPr>
          <w:rFonts w:cs="Times New Roman"/>
        </w:rPr>
        <w:t>, 1367, DOI: 10.1016/j.jece.2016.01.020.</w:t>
      </w:r>
    </w:p>
    <w:p w14:paraId="53914ED1" w14:textId="77777777" w:rsidR="009C5E05" w:rsidRPr="009C5E05" w:rsidRDefault="009C5E05" w:rsidP="009C5E05">
      <w:pPr>
        <w:pStyle w:val="Bibliography"/>
        <w:rPr>
          <w:rFonts w:cs="Times New Roman"/>
        </w:rPr>
      </w:pPr>
      <w:r w:rsidRPr="009C5E05">
        <w:rPr>
          <w:rFonts w:cs="Times New Roman"/>
        </w:rPr>
        <w:t xml:space="preserve">[27] </w:t>
      </w:r>
      <w:r w:rsidRPr="009C5E05">
        <w:rPr>
          <w:rFonts w:cs="Times New Roman"/>
        </w:rPr>
        <w:tab/>
        <w:t xml:space="preserve">J. Li, D. H. L. Ng, R. Ma, M. Zuo, P. Song, </w:t>
      </w:r>
      <w:r w:rsidRPr="009C5E05">
        <w:rPr>
          <w:rFonts w:cs="Times New Roman"/>
          <w:i/>
          <w:iCs/>
        </w:rPr>
        <w:t>Chem. Eng. Res. Des.</w:t>
      </w:r>
      <w:r w:rsidRPr="009C5E05">
        <w:rPr>
          <w:rFonts w:cs="Times New Roman"/>
        </w:rPr>
        <w:t xml:space="preserve"> </w:t>
      </w:r>
      <w:r w:rsidRPr="009C5E05">
        <w:rPr>
          <w:rFonts w:cs="Times New Roman"/>
          <w:b/>
          <w:bCs/>
        </w:rPr>
        <w:t>2017</w:t>
      </w:r>
      <w:r w:rsidRPr="009C5E05">
        <w:rPr>
          <w:rFonts w:cs="Times New Roman"/>
        </w:rPr>
        <w:t xml:space="preserve">, </w:t>
      </w:r>
      <w:r w:rsidRPr="009C5E05">
        <w:rPr>
          <w:rFonts w:cs="Times New Roman"/>
          <w:i/>
          <w:iCs/>
        </w:rPr>
        <w:t>126</w:t>
      </w:r>
      <w:r w:rsidRPr="009C5E05">
        <w:rPr>
          <w:rFonts w:cs="Times New Roman"/>
        </w:rPr>
        <w:t>, 123, DOI: 10.1016/j.cherd.2017.07.005.</w:t>
      </w:r>
    </w:p>
    <w:p w14:paraId="088990C1" w14:textId="77777777" w:rsidR="009C5E05" w:rsidRPr="009C5E05" w:rsidRDefault="009C5E05" w:rsidP="009C5E05">
      <w:pPr>
        <w:pStyle w:val="Bibliography"/>
        <w:rPr>
          <w:rFonts w:cs="Times New Roman"/>
        </w:rPr>
      </w:pPr>
      <w:r w:rsidRPr="009C5E05">
        <w:rPr>
          <w:rFonts w:cs="Times New Roman"/>
        </w:rPr>
        <w:t xml:space="preserve">[28] </w:t>
      </w:r>
      <w:r w:rsidRPr="009C5E05">
        <w:rPr>
          <w:rFonts w:cs="Times New Roman"/>
        </w:rPr>
        <w:tab/>
        <w:t xml:space="preserve">N. Pramanpol, N. Nitayapat, </w:t>
      </w:r>
      <w:r w:rsidRPr="009C5E05">
        <w:rPr>
          <w:rFonts w:cs="Times New Roman"/>
          <w:i/>
          <w:iCs/>
        </w:rPr>
        <w:t>Kasetsart J. - Nat. Sci.</w:t>
      </w:r>
      <w:r w:rsidRPr="009C5E05">
        <w:rPr>
          <w:rFonts w:cs="Times New Roman"/>
        </w:rPr>
        <w:t xml:space="preserve"> </w:t>
      </w:r>
      <w:r w:rsidRPr="009C5E05">
        <w:rPr>
          <w:rFonts w:cs="Times New Roman"/>
          <w:b/>
          <w:bCs/>
        </w:rPr>
        <w:t>2006</w:t>
      </w:r>
      <w:r w:rsidRPr="009C5E05">
        <w:rPr>
          <w:rFonts w:cs="Times New Roman"/>
        </w:rPr>
        <w:t xml:space="preserve">, </w:t>
      </w:r>
      <w:r w:rsidRPr="009C5E05">
        <w:rPr>
          <w:rFonts w:cs="Times New Roman"/>
          <w:i/>
          <w:iCs/>
        </w:rPr>
        <w:t>40</w:t>
      </w:r>
      <w:r w:rsidRPr="009C5E05">
        <w:rPr>
          <w:rFonts w:cs="Times New Roman"/>
        </w:rPr>
        <w:t>, 192.</w:t>
      </w:r>
    </w:p>
    <w:p w14:paraId="2082F403" w14:textId="77777777" w:rsidR="009C5E05" w:rsidRPr="009C5E05" w:rsidRDefault="009C5E05" w:rsidP="009C5E05">
      <w:pPr>
        <w:pStyle w:val="Bibliography"/>
        <w:rPr>
          <w:rFonts w:cs="Times New Roman"/>
        </w:rPr>
      </w:pPr>
      <w:r w:rsidRPr="009C5E05">
        <w:rPr>
          <w:rFonts w:cs="Times New Roman"/>
        </w:rPr>
        <w:t xml:space="preserve">[29] </w:t>
      </w:r>
      <w:r w:rsidRPr="009C5E05">
        <w:rPr>
          <w:rFonts w:cs="Times New Roman"/>
        </w:rPr>
        <w:tab/>
        <w:t xml:space="preserve">A. Mittal, M. Teotia, R. K. Soni, J. Mittal, </w:t>
      </w:r>
      <w:r w:rsidRPr="009C5E05">
        <w:rPr>
          <w:rFonts w:cs="Times New Roman"/>
          <w:i/>
          <w:iCs/>
        </w:rPr>
        <w:t>J. Mol. Liq.</w:t>
      </w:r>
      <w:r w:rsidRPr="009C5E05">
        <w:rPr>
          <w:rFonts w:cs="Times New Roman"/>
        </w:rPr>
        <w:t xml:space="preserve"> </w:t>
      </w:r>
      <w:r w:rsidRPr="009C5E05">
        <w:rPr>
          <w:rFonts w:cs="Times New Roman"/>
          <w:b/>
          <w:bCs/>
        </w:rPr>
        <w:t>2016</w:t>
      </w:r>
      <w:r w:rsidRPr="009C5E05">
        <w:rPr>
          <w:rFonts w:cs="Times New Roman"/>
        </w:rPr>
        <w:t xml:space="preserve">, </w:t>
      </w:r>
      <w:r w:rsidRPr="009C5E05">
        <w:rPr>
          <w:rFonts w:cs="Times New Roman"/>
          <w:i/>
          <w:iCs/>
        </w:rPr>
        <w:t>223</w:t>
      </w:r>
      <w:r w:rsidRPr="009C5E05">
        <w:rPr>
          <w:rFonts w:cs="Times New Roman"/>
        </w:rPr>
        <w:t>, 376, DOI: 10.1016/j.molliq.2016.08.065.</w:t>
      </w:r>
    </w:p>
    <w:p w14:paraId="5AD7DDE5" w14:textId="77777777" w:rsidR="009C5E05" w:rsidRPr="009C5E05" w:rsidRDefault="009C5E05" w:rsidP="009C5E05">
      <w:pPr>
        <w:pStyle w:val="Bibliography"/>
        <w:rPr>
          <w:rFonts w:cs="Times New Roman"/>
        </w:rPr>
      </w:pPr>
      <w:r w:rsidRPr="009C5E05">
        <w:rPr>
          <w:rFonts w:cs="Times New Roman"/>
        </w:rPr>
        <w:t xml:space="preserve">[30] </w:t>
      </w:r>
      <w:r w:rsidRPr="009C5E05">
        <w:rPr>
          <w:rFonts w:cs="Times New Roman"/>
        </w:rPr>
        <w:tab/>
        <w:t xml:space="preserve">E. Rápó, R. Szép, Á. Keresztesi, M. Suciu, S. Tonk, </w:t>
      </w:r>
      <w:r w:rsidRPr="009C5E05">
        <w:rPr>
          <w:rFonts w:cs="Times New Roman"/>
          <w:i/>
          <w:iCs/>
        </w:rPr>
        <w:t>Acta Chim. Slov.</w:t>
      </w:r>
      <w:r w:rsidRPr="009C5E05">
        <w:rPr>
          <w:rFonts w:cs="Times New Roman"/>
        </w:rPr>
        <w:t xml:space="preserve"> </w:t>
      </w:r>
      <w:r w:rsidRPr="009C5E05">
        <w:rPr>
          <w:rFonts w:cs="Times New Roman"/>
          <w:b/>
          <w:bCs/>
        </w:rPr>
        <w:t>2018</w:t>
      </w:r>
      <w:r w:rsidRPr="009C5E05">
        <w:rPr>
          <w:rFonts w:cs="Times New Roman"/>
        </w:rPr>
        <w:t xml:space="preserve">, </w:t>
      </w:r>
      <w:r w:rsidRPr="009C5E05">
        <w:rPr>
          <w:rFonts w:cs="Times New Roman"/>
          <w:i/>
          <w:iCs/>
        </w:rPr>
        <w:t>65</w:t>
      </w:r>
      <w:r w:rsidRPr="009C5E05">
        <w:rPr>
          <w:rFonts w:cs="Times New Roman"/>
        </w:rPr>
        <w:t>, 709, DOI: 10.17344/acsi.2018.4401.</w:t>
      </w:r>
    </w:p>
    <w:p w14:paraId="26688CFC" w14:textId="77777777" w:rsidR="009C5E05" w:rsidRPr="009C5E05" w:rsidRDefault="009C5E05" w:rsidP="009C5E05">
      <w:pPr>
        <w:pStyle w:val="Bibliography"/>
        <w:rPr>
          <w:rFonts w:cs="Times New Roman"/>
        </w:rPr>
      </w:pPr>
      <w:r w:rsidRPr="009C5E05">
        <w:rPr>
          <w:rFonts w:cs="Times New Roman"/>
        </w:rPr>
        <w:t xml:space="preserve">[31] </w:t>
      </w:r>
      <w:r w:rsidRPr="009C5E05">
        <w:rPr>
          <w:rFonts w:cs="Times New Roman"/>
        </w:rPr>
        <w:tab/>
        <w:t xml:space="preserve">R. Mohadi, K. Anggraini, F. Riyanti, A. Lesbani, </w:t>
      </w:r>
      <w:r w:rsidRPr="009C5E05">
        <w:rPr>
          <w:rFonts w:cs="Times New Roman"/>
          <w:i/>
          <w:iCs/>
        </w:rPr>
        <w:t>Sriwij. J. Environ.</w:t>
      </w:r>
      <w:r w:rsidRPr="009C5E05">
        <w:rPr>
          <w:rFonts w:cs="Times New Roman"/>
        </w:rPr>
        <w:t xml:space="preserve"> </w:t>
      </w:r>
      <w:r w:rsidRPr="009C5E05">
        <w:rPr>
          <w:rFonts w:cs="Times New Roman"/>
          <w:b/>
          <w:bCs/>
        </w:rPr>
        <w:t>2016</w:t>
      </w:r>
      <w:r w:rsidRPr="009C5E05">
        <w:rPr>
          <w:rFonts w:cs="Times New Roman"/>
        </w:rPr>
        <w:t xml:space="preserve">, </w:t>
      </w:r>
      <w:r w:rsidRPr="009C5E05">
        <w:rPr>
          <w:rFonts w:cs="Times New Roman"/>
          <w:i/>
          <w:iCs/>
        </w:rPr>
        <w:t>1</w:t>
      </w:r>
      <w:r w:rsidRPr="009C5E05">
        <w:rPr>
          <w:rFonts w:cs="Times New Roman"/>
        </w:rPr>
        <w:t>, 32, DOI: 10.22135/sje.2016.1.2.32-35.</w:t>
      </w:r>
    </w:p>
    <w:p w14:paraId="13F55D84" w14:textId="77777777" w:rsidR="009C5E05" w:rsidRPr="009C5E05" w:rsidRDefault="009C5E05" w:rsidP="009C5E05">
      <w:pPr>
        <w:pStyle w:val="Bibliography"/>
        <w:rPr>
          <w:rFonts w:cs="Times New Roman"/>
        </w:rPr>
      </w:pPr>
      <w:r w:rsidRPr="009C5E05">
        <w:rPr>
          <w:rFonts w:cs="Times New Roman"/>
        </w:rPr>
        <w:t xml:space="preserve">[32] </w:t>
      </w:r>
      <w:r w:rsidRPr="009C5E05">
        <w:rPr>
          <w:rFonts w:cs="Times New Roman"/>
        </w:rPr>
        <w:tab/>
        <w:t xml:space="preserve">H. J. Park, S. W. Jeong, J. K. Yang, B. G. Kim, S. M. Lee, </w:t>
      </w:r>
      <w:r w:rsidRPr="009C5E05">
        <w:rPr>
          <w:rFonts w:cs="Times New Roman"/>
          <w:i/>
          <w:iCs/>
        </w:rPr>
        <w:t>J. Environ. Sci.</w:t>
      </w:r>
      <w:r w:rsidRPr="009C5E05">
        <w:rPr>
          <w:rFonts w:cs="Times New Roman"/>
        </w:rPr>
        <w:t xml:space="preserve"> </w:t>
      </w:r>
      <w:r w:rsidRPr="009C5E05">
        <w:rPr>
          <w:rFonts w:cs="Times New Roman"/>
          <w:b/>
          <w:bCs/>
        </w:rPr>
        <w:t>2007</w:t>
      </w:r>
      <w:r w:rsidRPr="009C5E05">
        <w:rPr>
          <w:rFonts w:cs="Times New Roman"/>
        </w:rPr>
        <w:t xml:space="preserve">, </w:t>
      </w:r>
      <w:r w:rsidRPr="009C5E05">
        <w:rPr>
          <w:rFonts w:cs="Times New Roman"/>
          <w:i/>
          <w:iCs/>
        </w:rPr>
        <w:t>19</w:t>
      </w:r>
      <w:r w:rsidRPr="009C5E05">
        <w:rPr>
          <w:rFonts w:cs="Times New Roman"/>
        </w:rPr>
        <w:t>, 1436, DOI: 10.1016/S1001-0742(07)60234-4.</w:t>
      </w:r>
    </w:p>
    <w:p w14:paraId="47114CBF" w14:textId="77777777" w:rsidR="009C5E05" w:rsidRPr="009C5E05" w:rsidRDefault="009C5E05" w:rsidP="009C5E05">
      <w:pPr>
        <w:pStyle w:val="Bibliography"/>
        <w:rPr>
          <w:rFonts w:cs="Times New Roman"/>
        </w:rPr>
      </w:pPr>
      <w:r w:rsidRPr="009C5E05">
        <w:rPr>
          <w:rFonts w:cs="Times New Roman"/>
        </w:rPr>
        <w:t xml:space="preserve">[33] </w:t>
      </w:r>
      <w:r w:rsidRPr="009C5E05">
        <w:rPr>
          <w:rFonts w:cs="Times New Roman"/>
        </w:rPr>
        <w:tab/>
        <w:t xml:space="preserve">T. Witoon, </w:t>
      </w:r>
      <w:r w:rsidRPr="009C5E05">
        <w:rPr>
          <w:rFonts w:cs="Times New Roman"/>
          <w:i/>
          <w:iCs/>
        </w:rPr>
        <w:t>Ceram. Int.</w:t>
      </w:r>
      <w:r w:rsidRPr="009C5E05">
        <w:rPr>
          <w:rFonts w:cs="Times New Roman"/>
        </w:rPr>
        <w:t xml:space="preserve"> </w:t>
      </w:r>
      <w:r w:rsidRPr="009C5E05">
        <w:rPr>
          <w:rFonts w:cs="Times New Roman"/>
          <w:b/>
          <w:bCs/>
        </w:rPr>
        <w:t>2011</w:t>
      </w:r>
      <w:r w:rsidRPr="009C5E05">
        <w:rPr>
          <w:rFonts w:cs="Times New Roman"/>
        </w:rPr>
        <w:t xml:space="preserve">, </w:t>
      </w:r>
      <w:r w:rsidRPr="009C5E05">
        <w:rPr>
          <w:rFonts w:cs="Times New Roman"/>
          <w:i/>
          <w:iCs/>
        </w:rPr>
        <w:t>37</w:t>
      </w:r>
      <w:r w:rsidRPr="009C5E05">
        <w:rPr>
          <w:rFonts w:cs="Times New Roman"/>
        </w:rPr>
        <w:t>, 3291, DOI: 10.1016/j.ceramint.2011.05.125.</w:t>
      </w:r>
    </w:p>
    <w:p w14:paraId="7DBA1346" w14:textId="77777777" w:rsidR="009C5E05" w:rsidRPr="009C5E05" w:rsidRDefault="009C5E05" w:rsidP="009C5E05">
      <w:pPr>
        <w:pStyle w:val="Bibliography"/>
        <w:rPr>
          <w:rFonts w:cs="Times New Roman"/>
        </w:rPr>
      </w:pPr>
      <w:r w:rsidRPr="009C5E05">
        <w:rPr>
          <w:rFonts w:cs="Times New Roman"/>
        </w:rPr>
        <w:t xml:space="preserve">[34] </w:t>
      </w:r>
      <w:r w:rsidRPr="009C5E05">
        <w:rPr>
          <w:rFonts w:cs="Times New Roman"/>
        </w:rPr>
        <w:tab/>
        <w:t xml:space="preserve">O. S. Bello, M. A. Ahmad, </w:t>
      </w:r>
      <w:r w:rsidRPr="009C5E05">
        <w:rPr>
          <w:rFonts w:cs="Times New Roman"/>
          <w:i/>
          <w:iCs/>
        </w:rPr>
        <w:t>Chem. Ecol.</w:t>
      </w:r>
      <w:r w:rsidRPr="009C5E05">
        <w:rPr>
          <w:rFonts w:cs="Times New Roman"/>
        </w:rPr>
        <w:t xml:space="preserve"> </w:t>
      </w:r>
      <w:r w:rsidRPr="009C5E05">
        <w:rPr>
          <w:rFonts w:cs="Times New Roman"/>
          <w:b/>
          <w:bCs/>
        </w:rPr>
        <w:t>2011</w:t>
      </w:r>
      <w:r w:rsidRPr="009C5E05">
        <w:rPr>
          <w:rFonts w:cs="Times New Roman"/>
        </w:rPr>
        <w:t xml:space="preserve">, </w:t>
      </w:r>
      <w:r w:rsidRPr="009C5E05">
        <w:rPr>
          <w:rFonts w:cs="Times New Roman"/>
          <w:i/>
          <w:iCs/>
        </w:rPr>
        <w:t>27</w:t>
      </w:r>
      <w:r w:rsidRPr="009C5E05">
        <w:rPr>
          <w:rFonts w:cs="Times New Roman"/>
        </w:rPr>
        <w:t>, 481, DOI: 10.1080/02757540.2011.600696.</w:t>
      </w:r>
    </w:p>
    <w:p w14:paraId="6682671A" w14:textId="77777777" w:rsidR="009C5E05" w:rsidRPr="009C5E05" w:rsidRDefault="009C5E05" w:rsidP="009C5E05">
      <w:pPr>
        <w:pStyle w:val="Bibliography"/>
        <w:rPr>
          <w:rFonts w:cs="Times New Roman"/>
        </w:rPr>
      </w:pPr>
      <w:r w:rsidRPr="009C5E05">
        <w:rPr>
          <w:rFonts w:cs="Times New Roman"/>
        </w:rPr>
        <w:t xml:space="preserve">[35] </w:t>
      </w:r>
      <w:r w:rsidRPr="009C5E05">
        <w:rPr>
          <w:rFonts w:cs="Times New Roman"/>
        </w:rPr>
        <w:tab/>
        <w:t xml:space="preserve">H. Patel, </w:t>
      </w:r>
      <w:r w:rsidRPr="009C5E05">
        <w:rPr>
          <w:rFonts w:cs="Times New Roman"/>
          <w:i/>
          <w:iCs/>
        </w:rPr>
        <w:t>Fresenius Environ. Bull.</w:t>
      </w:r>
      <w:r w:rsidRPr="009C5E05">
        <w:rPr>
          <w:rFonts w:cs="Times New Roman"/>
        </w:rPr>
        <w:t xml:space="preserve"> </w:t>
      </w:r>
      <w:r w:rsidRPr="009C5E05">
        <w:rPr>
          <w:rFonts w:cs="Times New Roman"/>
          <w:b/>
          <w:bCs/>
        </w:rPr>
        <w:t>2011</w:t>
      </w:r>
      <w:r w:rsidRPr="009C5E05">
        <w:rPr>
          <w:rFonts w:cs="Times New Roman"/>
        </w:rPr>
        <w:t xml:space="preserve">, </w:t>
      </w:r>
      <w:r w:rsidRPr="009C5E05">
        <w:rPr>
          <w:rFonts w:cs="Times New Roman"/>
          <w:i/>
          <w:iCs/>
        </w:rPr>
        <w:t>20</w:t>
      </w:r>
      <w:r w:rsidRPr="009C5E05">
        <w:rPr>
          <w:rFonts w:cs="Times New Roman"/>
        </w:rPr>
        <w:t>.</w:t>
      </w:r>
    </w:p>
    <w:p w14:paraId="33BA4842" w14:textId="77777777" w:rsidR="009C5E05" w:rsidRPr="009C5E05" w:rsidRDefault="009C5E05" w:rsidP="009C5E05">
      <w:pPr>
        <w:pStyle w:val="Bibliography"/>
        <w:rPr>
          <w:rFonts w:cs="Times New Roman"/>
        </w:rPr>
      </w:pPr>
      <w:r w:rsidRPr="009C5E05">
        <w:rPr>
          <w:rFonts w:cs="Times New Roman"/>
        </w:rPr>
        <w:t xml:space="preserve">[36] </w:t>
      </w:r>
      <w:r w:rsidRPr="009C5E05">
        <w:rPr>
          <w:rFonts w:cs="Times New Roman"/>
        </w:rPr>
        <w:tab/>
        <w:t xml:space="preserve">P. C. N. Ejikeme, E. M. Ejikeme, G. N. Okonkwo, </w:t>
      </w:r>
      <w:r w:rsidRPr="009C5E05">
        <w:rPr>
          <w:rFonts w:cs="Times New Roman"/>
          <w:i/>
          <w:iCs/>
        </w:rPr>
        <w:t>Int. J. Tech. Res. Appl.</w:t>
      </w:r>
      <w:r w:rsidRPr="009C5E05">
        <w:rPr>
          <w:rFonts w:cs="Times New Roman"/>
        </w:rPr>
        <w:t xml:space="preserve"> </w:t>
      </w:r>
      <w:r w:rsidRPr="009C5E05">
        <w:rPr>
          <w:rFonts w:cs="Times New Roman"/>
          <w:b/>
          <w:bCs/>
        </w:rPr>
        <w:t>2014</w:t>
      </w:r>
      <w:r w:rsidRPr="009C5E05">
        <w:rPr>
          <w:rFonts w:cs="Times New Roman"/>
        </w:rPr>
        <w:t xml:space="preserve">, </w:t>
      </w:r>
      <w:r w:rsidRPr="009C5E05">
        <w:rPr>
          <w:rFonts w:cs="Times New Roman"/>
          <w:i/>
          <w:iCs/>
        </w:rPr>
        <w:t>2</w:t>
      </w:r>
      <w:r w:rsidRPr="009C5E05">
        <w:rPr>
          <w:rFonts w:cs="Times New Roman"/>
        </w:rPr>
        <w:t>, 96.</w:t>
      </w:r>
    </w:p>
    <w:p w14:paraId="0C72D077" w14:textId="77777777" w:rsidR="009C5E05" w:rsidRPr="009C5E05" w:rsidRDefault="009C5E05" w:rsidP="009C5E05">
      <w:pPr>
        <w:pStyle w:val="Bibliography"/>
        <w:rPr>
          <w:rFonts w:cs="Times New Roman"/>
        </w:rPr>
      </w:pPr>
      <w:r w:rsidRPr="009C5E05">
        <w:rPr>
          <w:rFonts w:cs="Times New Roman"/>
        </w:rPr>
        <w:t xml:space="preserve">[37] </w:t>
      </w:r>
      <w:r w:rsidRPr="009C5E05">
        <w:rPr>
          <w:rFonts w:cs="Times New Roman"/>
        </w:rPr>
        <w:tab/>
        <w:t xml:space="preserve">Subramani S.E., Thinakaran N., </w:t>
      </w:r>
      <w:r w:rsidRPr="009C5E05">
        <w:rPr>
          <w:rFonts w:cs="Times New Roman"/>
          <w:i/>
          <w:iCs/>
        </w:rPr>
        <w:t>Process Saf. Environ. Prot.</w:t>
      </w:r>
      <w:r w:rsidRPr="009C5E05">
        <w:rPr>
          <w:rFonts w:cs="Times New Roman"/>
        </w:rPr>
        <w:t xml:space="preserve"> </w:t>
      </w:r>
      <w:r w:rsidRPr="009C5E05">
        <w:rPr>
          <w:rFonts w:cs="Times New Roman"/>
          <w:b/>
          <w:bCs/>
        </w:rPr>
        <w:t>2017</w:t>
      </w:r>
      <w:r w:rsidRPr="009C5E05">
        <w:rPr>
          <w:rFonts w:cs="Times New Roman"/>
        </w:rPr>
        <w:t xml:space="preserve">, </w:t>
      </w:r>
      <w:r w:rsidRPr="009C5E05">
        <w:rPr>
          <w:rFonts w:cs="Times New Roman"/>
          <w:i/>
          <w:iCs/>
        </w:rPr>
        <w:t>106</w:t>
      </w:r>
      <w:r w:rsidRPr="009C5E05">
        <w:rPr>
          <w:rFonts w:cs="Times New Roman"/>
        </w:rPr>
        <w:t>, 1, DOI: 10.1016/j.psep.2016.11.024.</w:t>
      </w:r>
    </w:p>
    <w:p w14:paraId="2BB41975" w14:textId="77777777" w:rsidR="009C5E05" w:rsidRPr="009C5E05" w:rsidRDefault="009C5E05" w:rsidP="009C5E05">
      <w:pPr>
        <w:pStyle w:val="Bibliography"/>
        <w:rPr>
          <w:rFonts w:cs="Times New Roman"/>
        </w:rPr>
      </w:pPr>
      <w:r w:rsidRPr="009C5E05">
        <w:rPr>
          <w:rFonts w:cs="Times New Roman"/>
        </w:rPr>
        <w:t xml:space="preserve">[38] </w:t>
      </w:r>
      <w:r w:rsidRPr="009C5E05">
        <w:rPr>
          <w:rFonts w:cs="Times New Roman"/>
        </w:rPr>
        <w:tab/>
        <w:t xml:space="preserve">B. P. Vinayan, Z. Zhao-Karger, T. Diemant, V. S. Kiran Chakravadhanula, N. I. Schwarzburger, M. Ali Cambaz, R. Jürgen Behm, C. Kübel, M. Fichtner, </w:t>
      </w:r>
      <w:r w:rsidRPr="009C5E05">
        <w:rPr>
          <w:rFonts w:cs="Times New Roman"/>
          <w:i/>
          <w:iCs/>
        </w:rPr>
        <w:t>Nanoscale</w:t>
      </w:r>
      <w:r w:rsidRPr="009C5E05">
        <w:rPr>
          <w:rFonts w:cs="Times New Roman"/>
        </w:rPr>
        <w:t xml:space="preserve"> </w:t>
      </w:r>
      <w:r w:rsidRPr="009C5E05">
        <w:rPr>
          <w:rFonts w:cs="Times New Roman"/>
          <w:b/>
          <w:bCs/>
        </w:rPr>
        <w:t>2016</w:t>
      </w:r>
      <w:r w:rsidRPr="009C5E05">
        <w:rPr>
          <w:rFonts w:cs="Times New Roman"/>
        </w:rPr>
        <w:t xml:space="preserve">, </w:t>
      </w:r>
      <w:r w:rsidRPr="009C5E05">
        <w:rPr>
          <w:rFonts w:cs="Times New Roman"/>
          <w:i/>
          <w:iCs/>
        </w:rPr>
        <w:t>8</w:t>
      </w:r>
      <w:r w:rsidRPr="009C5E05">
        <w:rPr>
          <w:rFonts w:cs="Times New Roman"/>
        </w:rPr>
        <w:t>, 3296, DOI: 10.1039/C5NR04383B.</w:t>
      </w:r>
    </w:p>
    <w:p w14:paraId="37416822" w14:textId="77777777" w:rsidR="009C5E05" w:rsidRPr="009C5E05" w:rsidRDefault="009C5E05" w:rsidP="009C5E05">
      <w:pPr>
        <w:pStyle w:val="Bibliography"/>
        <w:rPr>
          <w:rFonts w:cs="Times New Roman"/>
        </w:rPr>
      </w:pPr>
      <w:r w:rsidRPr="009C5E05">
        <w:rPr>
          <w:rFonts w:cs="Times New Roman"/>
        </w:rPr>
        <w:t xml:space="preserve">[39] </w:t>
      </w:r>
      <w:r w:rsidRPr="009C5E05">
        <w:rPr>
          <w:rFonts w:cs="Times New Roman"/>
        </w:rPr>
        <w:tab/>
        <w:t xml:space="preserve">G. A. C. Ribeiro, D. S. A. Silva, C. C. dos Santos, A. P. Vieira, C. W. B. Bezerra, A. A. Tanaka, S. A. A. Santana, G. A. C. Ribeiro, D. S. A. Silva, C. C. dos Santos, A. P. Vieira, </w:t>
      </w:r>
      <w:r w:rsidRPr="009C5E05">
        <w:rPr>
          <w:rFonts w:cs="Times New Roman"/>
        </w:rPr>
        <w:lastRenderedPageBreak/>
        <w:t xml:space="preserve">C. W. B. Bezerra, A. A. Tanaka, S. A. A. Santana, </w:t>
      </w:r>
      <w:r w:rsidRPr="009C5E05">
        <w:rPr>
          <w:rFonts w:cs="Times New Roman"/>
          <w:i/>
          <w:iCs/>
        </w:rPr>
        <w:t>Polímeros</w:t>
      </w:r>
      <w:r w:rsidRPr="009C5E05">
        <w:rPr>
          <w:rFonts w:cs="Times New Roman"/>
        </w:rPr>
        <w:t xml:space="preserve"> </w:t>
      </w:r>
      <w:r w:rsidRPr="009C5E05">
        <w:rPr>
          <w:rFonts w:cs="Times New Roman"/>
          <w:b/>
          <w:bCs/>
        </w:rPr>
        <w:t>2017</w:t>
      </w:r>
      <w:r w:rsidRPr="009C5E05">
        <w:rPr>
          <w:rFonts w:cs="Times New Roman"/>
        </w:rPr>
        <w:t xml:space="preserve">, </w:t>
      </w:r>
      <w:r w:rsidRPr="009C5E05">
        <w:rPr>
          <w:rFonts w:cs="Times New Roman"/>
          <w:i/>
          <w:iCs/>
        </w:rPr>
        <w:t>27</w:t>
      </w:r>
      <w:r w:rsidRPr="009C5E05">
        <w:rPr>
          <w:rFonts w:cs="Times New Roman"/>
        </w:rPr>
        <w:t>, 16, DOI: 10.1590/0104-1428.2386.</w:t>
      </w:r>
    </w:p>
    <w:p w14:paraId="6344B6E4" w14:textId="77777777" w:rsidR="009C5E05" w:rsidRPr="009C5E05" w:rsidRDefault="009C5E05" w:rsidP="009C5E05">
      <w:pPr>
        <w:pStyle w:val="Bibliography"/>
        <w:rPr>
          <w:rFonts w:cs="Times New Roman"/>
        </w:rPr>
      </w:pPr>
      <w:r w:rsidRPr="009C5E05">
        <w:rPr>
          <w:rFonts w:cs="Times New Roman"/>
        </w:rPr>
        <w:t xml:space="preserve">[40] </w:t>
      </w:r>
      <w:r w:rsidRPr="009C5E05">
        <w:rPr>
          <w:rFonts w:cs="Times New Roman"/>
        </w:rPr>
        <w:tab/>
        <w:t xml:space="preserve">A. V. Borhade, A. S. Kale, </w:t>
      </w:r>
      <w:r w:rsidRPr="009C5E05">
        <w:rPr>
          <w:rFonts w:cs="Times New Roman"/>
          <w:i/>
          <w:iCs/>
        </w:rPr>
        <w:t>Appl. Water Sci.</w:t>
      </w:r>
      <w:r w:rsidRPr="009C5E05">
        <w:rPr>
          <w:rFonts w:cs="Times New Roman"/>
        </w:rPr>
        <w:t xml:space="preserve"> </w:t>
      </w:r>
      <w:r w:rsidRPr="009C5E05">
        <w:rPr>
          <w:rFonts w:cs="Times New Roman"/>
          <w:b/>
          <w:bCs/>
        </w:rPr>
        <w:t>2017</w:t>
      </w:r>
      <w:r w:rsidRPr="009C5E05">
        <w:rPr>
          <w:rFonts w:cs="Times New Roman"/>
        </w:rPr>
        <w:t>, 1, DOI: 10.1007/s13201-017-0558-9.</w:t>
      </w:r>
    </w:p>
    <w:p w14:paraId="5E294129" w14:textId="77777777" w:rsidR="009C5E05" w:rsidRPr="009C5E05" w:rsidRDefault="009C5E05" w:rsidP="009C5E05">
      <w:pPr>
        <w:pStyle w:val="Bibliography"/>
        <w:rPr>
          <w:rFonts w:cs="Times New Roman"/>
        </w:rPr>
      </w:pPr>
      <w:r w:rsidRPr="009C5E05">
        <w:rPr>
          <w:rFonts w:cs="Times New Roman"/>
        </w:rPr>
        <w:t xml:space="preserve">[41] </w:t>
      </w:r>
      <w:r w:rsidRPr="009C5E05">
        <w:rPr>
          <w:rFonts w:cs="Times New Roman"/>
        </w:rPr>
        <w:tab/>
        <w:t xml:space="preserve">S. K. Sharma, </w:t>
      </w:r>
      <w:r w:rsidRPr="009C5E05">
        <w:rPr>
          <w:rFonts w:cs="Times New Roman"/>
          <w:i/>
          <w:iCs/>
        </w:rPr>
        <w:t>Spectrochim. Acta. A. Mol. Biomol. Spectrosc.</w:t>
      </w:r>
      <w:r w:rsidRPr="009C5E05">
        <w:rPr>
          <w:rFonts w:cs="Times New Roman"/>
        </w:rPr>
        <w:t xml:space="preserve"> </w:t>
      </w:r>
      <w:r w:rsidRPr="009C5E05">
        <w:rPr>
          <w:rFonts w:cs="Times New Roman"/>
          <w:b/>
          <w:bCs/>
        </w:rPr>
        <w:t>2007</w:t>
      </w:r>
      <w:r w:rsidRPr="009C5E05">
        <w:rPr>
          <w:rFonts w:cs="Times New Roman"/>
        </w:rPr>
        <w:t xml:space="preserve">, </w:t>
      </w:r>
      <w:r w:rsidRPr="009C5E05">
        <w:rPr>
          <w:rFonts w:cs="Times New Roman"/>
          <w:i/>
          <w:iCs/>
        </w:rPr>
        <w:t>68</w:t>
      </w:r>
      <w:r w:rsidRPr="009C5E05">
        <w:rPr>
          <w:rFonts w:cs="Times New Roman"/>
        </w:rPr>
        <w:t>, 1008, DOI: 10.1016/j.saa.2007.06.047.</w:t>
      </w:r>
    </w:p>
    <w:p w14:paraId="6FB5B728" w14:textId="77777777" w:rsidR="009C5E05" w:rsidRPr="009C5E05" w:rsidRDefault="009C5E05" w:rsidP="009C5E05">
      <w:pPr>
        <w:pStyle w:val="Bibliography"/>
        <w:rPr>
          <w:rFonts w:cs="Times New Roman"/>
        </w:rPr>
      </w:pPr>
      <w:r w:rsidRPr="009C5E05">
        <w:rPr>
          <w:rFonts w:cs="Times New Roman"/>
        </w:rPr>
        <w:t xml:space="preserve">[42] </w:t>
      </w:r>
      <w:r w:rsidRPr="009C5E05">
        <w:rPr>
          <w:rFonts w:cs="Times New Roman"/>
        </w:rPr>
        <w:tab/>
        <w:t xml:space="preserve">D. B. Thomas, M. E. Hauber, D. Hanley, G. I. N. Waterhouse, S. Fraser, K. C. Gordon, </w:t>
      </w:r>
      <w:r w:rsidRPr="009C5E05">
        <w:rPr>
          <w:rFonts w:cs="Times New Roman"/>
          <w:i/>
          <w:iCs/>
        </w:rPr>
        <w:t>J. Exp. Biol.</w:t>
      </w:r>
      <w:r w:rsidRPr="009C5E05">
        <w:rPr>
          <w:rFonts w:cs="Times New Roman"/>
        </w:rPr>
        <w:t xml:space="preserve"> </w:t>
      </w:r>
      <w:r w:rsidRPr="009C5E05">
        <w:rPr>
          <w:rFonts w:cs="Times New Roman"/>
          <w:b/>
          <w:bCs/>
        </w:rPr>
        <w:t>2015</w:t>
      </w:r>
      <w:r w:rsidRPr="009C5E05">
        <w:rPr>
          <w:rFonts w:cs="Times New Roman"/>
        </w:rPr>
        <w:t xml:space="preserve">, </w:t>
      </w:r>
      <w:r w:rsidRPr="009C5E05">
        <w:rPr>
          <w:rFonts w:cs="Times New Roman"/>
          <w:i/>
          <w:iCs/>
        </w:rPr>
        <w:t>218</w:t>
      </w:r>
      <w:r w:rsidRPr="009C5E05">
        <w:rPr>
          <w:rFonts w:cs="Times New Roman"/>
        </w:rPr>
        <w:t>, 2670, DOI: 10.1242/jeb.124917.</w:t>
      </w:r>
    </w:p>
    <w:p w14:paraId="29405DA3" w14:textId="77777777" w:rsidR="009C5E05" w:rsidRPr="009C5E05" w:rsidRDefault="009C5E05" w:rsidP="009C5E05">
      <w:pPr>
        <w:pStyle w:val="Bibliography"/>
        <w:rPr>
          <w:rFonts w:cs="Times New Roman"/>
        </w:rPr>
      </w:pPr>
      <w:r w:rsidRPr="009C5E05">
        <w:rPr>
          <w:rFonts w:cs="Times New Roman"/>
        </w:rPr>
        <w:t xml:space="preserve">[43] </w:t>
      </w:r>
      <w:r w:rsidRPr="009C5E05">
        <w:rPr>
          <w:rFonts w:cs="Times New Roman"/>
        </w:rPr>
        <w:tab/>
        <w:t xml:space="preserve">Raman Spectroscopy for Analysis and Monitoring, </w:t>
      </w:r>
      <w:r w:rsidRPr="009C5E05">
        <w:rPr>
          <w:rFonts w:cs="Times New Roman"/>
          <w:i/>
          <w:iCs/>
        </w:rPr>
        <w:t>http://www.horiba.com/fileadmin/uploads/Scientific/Documents/Raman/bands.pdf</w:t>
      </w:r>
      <w:r w:rsidRPr="009C5E05">
        <w:rPr>
          <w:rFonts w:cs="Times New Roman"/>
        </w:rPr>
        <w:t>.</w:t>
      </w:r>
    </w:p>
    <w:p w14:paraId="25550378" w14:textId="77777777" w:rsidR="009C5E05" w:rsidRPr="009C5E05" w:rsidRDefault="009C5E05" w:rsidP="009C5E05">
      <w:pPr>
        <w:pStyle w:val="Bibliography"/>
        <w:rPr>
          <w:rFonts w:cs="Times New Roman"/>
        </w:rPr>
      </w:pPr>
      <w:r w:rsidRPr="009C5E05">
        <w:rPr>
          <w:rFonts w:cs="Times New Roman"/>
        </w:rPr>
        <w:t xml:space="preserve">[44] </w:t>
      </w:r>
      <w:r w:rsidRPr="009C5E05">
        <w:rPr>
          <w:rFonts w:cs="Times New Roman"/>
        </w:rPr>
        <w:tab/>
        <w:t xml:space="preserve">Ecotoxicology and Enviromental Protection|Digitális Tankönyvtár, </w:t>
      </w:r>
      <w:r w:rsidRPr="009C5E05">
        <w:rPr>
          <w:rFonts w:cs="Times New Roman"/>
          <w:i/>
          <w:iCs/>
        </w:rPr>
        <w:t>http://www.tankonyvtar.hu/hu/tartalom/tamop412A/2011-0038_28_milinki_en/ix01.html</w:t>
      </w:r>
      <w:r w:rsidRPr="009C5E05">
        <w:rPr>
          <w:rFonts w:cs="Times New Roman"/>
        </w:rPr>
        <w:t xml:space="preserve">, accessed November 26, </w:t>
      </w:r>
      <w:r w:rsidRPr="009C5E05">
        <w:rPr>
          <w:rFonts w:cs="Times New Roman"/>
          <w:b/>
          <w:bCs/>
        </w:rPr>
        <w:t>2017</w:t>
      </w:r>
      <w:r w:rsidRPr="009C5E05">
        <w:rPr>
          <w:rFonts w:cs="Times New Roman"/>
        </w:rPr>
        <w:t>.</w:t>
      </w:r>
    </w:p>
    <w:p w14:paraId="4CCE24C0" w14:textId="77777777" w:rsidR="00EA1584" w:rsidRPr="00BA793C" w:rsidRDefault="00556E82" w:rsidP="00705171">
      <w:pPr>
        <w:spacing w:after="0" w:line="240" w:lineRule="auto"/>
        <w:ind w:left="284" w:hanging="284"/>
        <w:rPr>
          <w:lang w:val="en-US"/>
        </w:rPr>
      </w:pPr>
      <w:r>
        <w:rPr>
          <w:rFonts w:cs="Times New Roman"/>
        </w:rPr>
        <w:fldChar w:fldCharType="end"/>
      </w:r>
    </w:p>
    <w:sectPr w:rsidR="00EA1584" w:rsidRPr="00BA793C" w:rsidSect="00615BF6">
      <w:pgSz w:w="11906" w:h="16838"/>
      <w:pgMar w:top="1417" w:right="1417" w:bottom="1417" w:left="1417" w:header="708" w:footer="708"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EC0FEF" w16cid:durableId="201BBF63"/>
  <w16cid:commentId w16cid:paraId="6CF45B1C" w16cid:durableId="201BC03D"/>
  <w16cid:commentId w16cid:paraId="05297F60" w16cid:durableId="201BC26B"/>
  <w16cid:commentId w16cid:paraId="7079FAAE" w16cid:durableId="201BC2DF"/>
  <w16cid:commentId w16cid:paraId="7EB5D61F" w16cid:durableId="201BC3BD"/>
  <w16cid:commentId w16cid:paraId="3724E5D6" w16cid:durableId="201BC47D"/>
  <w16cid:commentId w16cid:paraId="17022C85" w16cid:durableId="201BCBD9"/>
  <w16cid:commentId w16cid:paraId="32A20DD7" w16cid:durableId="201BCC41"/>
  <w16cid:commentId w16cid:paraId="3DC89473" w16cid:durableId="201BCD90"/>
  <w16cid:commentId w16cid:paraId="6C03377B" w16cid:durableId="201BCDFC"/>
  <w16cid:commentId w16cid:paraId="41B8ADB6" w16cid:durableId="201BCE82"/>
  <w16cid:commentId w16cid:paraId="4BDE44BD" w16cid:durableId="201BCEB3"/>
  <w16cid:commentId w16cid:paraId="12809A76" w16cid:durableId="201BCEE4"/>
  <w16cid:commentId w16cid:paraId="61EF3D14" w16cid:durableId="201BD0C0"/>
  <w16cid:commentId w16cid:paraId="38338CD1" w16cid:durableId="201BD1E5"/>
  <w16cid:commentId w16cid:paraId="085F90D0" w16cid:durableId="201BD466"/>
  <w16cid:commentId w16cid:paraId="21F9B6FB" w16cid:durableId="201BD52E"/>
  <w16cid:commentId w16cid:paraId="4F980A6F" w16cid:durableId="201BD572"/>
  <w16cid:commentId w16cid:paraId="1768F9D0" w16cid:durableId="201BD5BA"/>
  <w16cid:commentId w16cid:paraId="0DC29634" w16cid:durableId="201BD5E5"/>
  <w16cid:commentId w16cid:paraId="714E7298" w16cid:durableId="201BD660"/>
  <w16cid:commentId w16cid:paraId="132D8029" w16cid:durableId="201BD744"/>
  <w16cid:commentId w16cid:paraId="3FBED326" w16cid:durableId="201BD7E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6079C"/>
    <w:multiLevelType w:val="hybridMultilevel"/>
    <w:tmpl w:val="5E68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CE3F61"/>
    <w:multiLevelType w:val="hybridMultilevel"/>
    <w:tmpl w:val="6C1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zende Tonk">
    <w15:presenceInfo w15:providerId="Windows Live" w15:userId="6bc3d88fbc282e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revisionView w:markup="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A4A"/>
    <w:rsid w:val="00014749"/>
    <w:rsid w:val="000344EA"/>
    <w:rsid w:val="00037DDC"/>
    <w:rsid w:val="00060686"/>
    <w:rsid w:val="00061BCF"/>
    <w:rsid w:val="00077A6D"/>
    <w:rsid w:val="000A68BC"/>
    <w:rsid w:val="000B2147"/>
    <w:rsid w:val="000C04E5"/>
    <w:rsid w:val="000C0756"/>
    <w:rsid w:val="000C4B97"/>
    <w:rsid w:val="000D00B7"/>
    <w:rsid w:val="00127ECC"/>
    <w:rsid w:val="00141886"/>
    <w:rsid w:val="00151947"/>
    <w:rsid w:val="00156DDD"/>
    <w:rsid w:val="001665D4"/>
    <w:rsid w:val="00186287"/>
    <w:rsid w:val="00186D49"/>
    <w:rsid w:val="0019605C"/>
    <w:rsid w:val="001A229B"/>
    <w:rsid w:val="001A45B8"/>
    <w:rsid w:val="001C7721"/>
    <w:rsid w:val="001D00CB"/>
    <w:rsid w:val="001D1621"/>
    <w:rsid w:val="001F024C"/>
    <w:rsid w:val="001F66AB"/>
    <w:rsid w:val="0020478B"/>
    <w:rsid w:val="00231236"/>
    <w:rsid w:val="00255B83"/>
    <w:rsid w:val="00260ED4"/>
    <w:rsid w:val="00263998"/>
    <w:rsid w:val="002736D5"/>
    <w:rsid w:val="00274D31"/>
    <w:rsid w:val="00281BEE"/>
    <w:rsid w:val="00284290"/>
    <w:rsid w:val="00295E18"/>
    <w:rsid w:val="002A7172"/>
    <w:rsid w:val="002B0195"/>
    <w:rsid w:val="002B6DA6"/>
    <w:rsid w:val="002C3BB0"/>
    <w:rsid w:val="002D1FDA"/>
    <w:rsid w:val="002D48F0"/>
    <w:rsid w:val="002D7BAE"/>
    <w:rsid w:val="002F63F4"/>
    <w:rsid w:val="00302E67"/>
    <w:rsid w:val="00314B48"/>
    <w:rsid w:val="0032764E"/>
    <w:rsid w:val="00336000"/>
    <w:rsid w:val="003400CC"/>
    <w:rsid w:val="00344392"/>
    <w:rsid w:val="00367482"/>
    <w:rsid w:val="00373A64"/>
    <w:rsid w:val="00383D98"/>
    <w:rsid w:val="0038415C"/>
    <w:rsid w:val="003A1896"/>
    <w:rsid w:val="003A5903"/>
    <w:rsid w:val="003B04CD"/>
    <w:rsid w:val="003C72E0"/>
    <w:rsid w:val="003D0B0C"/>
    <w:rsid w:val="003D4E8A"/>
    <w:rsid w:val="003D73CA"/>
    <w:rsid w:val="003E34B2"/>
    <w:rsid w:val="003E591C"/>
    <w:rsid w:val="003F6FFD"/>
    <w:rsid w:val="004252D4"/>
    <w:rsid w:val="004609C7"/>
    <w:rsid w:val="00460D2E"/>
    <w:rsid w:val="00463FA4"/>
    <w:rsid w:val="0046461D"/>
    <w:rsid w:val="0047211C"/>
    <w:rsid w:val="00491217"/>
    <w:rsid w:val="004931BF"/>
    <w:rsid w:val="004940CB"/>
    <w:rsid w:val="004C1D7A"/>
    <w:rsid w:val="004C2A91"/>
    <w:rsid w:val="004D1D8A"/>
    <w:rsid w:val="004E03A5"/>
    <w:rsid w:val="004E7021"/>
    <w:rsid w:val="004F01DB"/>
    <w:rsid w:val="004F0431"/>
    <w:rsid w:val="005148F2"/>
    <w:rsid w:val="00530E33"/>
    <w:rsid w:val="00535F92"/>
    <w:rsid w:val="00541F12"/>
    <w:rsid w:val="00551D14"/>
    <w:rsid w:val="00556E82"/>
    <w:rsid w:val="00562305"/>
    <w:rsid w:val="00564B5F"/>
    <w:rsid w:val="00584A11"/>
    <w:rsid w:val="00584E23"/>
    <w:rsid w:val="0059088A"/>
    <w:rsid w:val="00595B16"/>
    <w:rsid w:val="005B4BBA"/>
    <w:rsid w:val="005C4F32"/>
    <w:rsid w:val="005D29E0"/>
    <w:rsid w:val="005E1238"/>
    <w:rsid w:val="00615BF6"/>
    <w:rsid w:val="00630ECB"/>
    <w:rsid w:val="00637409"/>
    <w:rsid w:val="00637F99"/>
    <w:rsid w:val="0066164A"/>
    <w:rsid w:val="00661705"/>
    <w:rsid w:val="0069242E"/>
    <w:rsid w:val="00693101"/>
    <w:rsid w:val="006A03E7"/>
    <w:rsid w:val="006A1746"/>
    <w:rsid w:val="006B4F70"/>
    <w:rsid w:val="006E3E49"/>
    <w:rsid w:val="00705171"/>
    <w:rsid w:val="00714A4A"/>
    <w:rsid w:val="00720DF1"/>
    <w:rsid w:val="0073241F"/>
    <w:rsid w:val="00780F6C"/>
    <w:rsid w:val="0078606A"/>
    <w:rsid w:val="007904B9"/>
    <w:rsid w:val="007B272C"/>
    <w:rsid w:val="007C45B9"/>
    <w:rsid w:val="007C6F19"/>
    <w:rsid w:val="007D1D57"/>
    <w:rsid w:val="007D569E"/>
    <w:rsid w:val="007D6488"/>
    <w:rsid w:val="007E5E16"/>
    <w:rsid w:val="007F55EC"/>
    <w:rsid w:val="00803783"/>
    <w:rsid w:val="008378AA"/>
    <w:rsid w:val="008523ED"/>
    <w:rsid w:val="00870168"/>
    <w:rsid w:val="008C6302"/>
    <w:rsid w:val="008F62A1"/>
    <w:rsid w:val="009124EE"/>
    <w:rsid w:val="0091659D"/>
    <w:rsid w:val="0093439B"/>
    <w:rsid w:val="00953FDF"/>
    <w:rsid w:val="00956203"/>
    <w:rsid w:val="00970D6D"/>
    <w:rsid w:val="0097663D"/>
    <w:rsid w:val="0099149C"/>
    <w:rsid w:val="009951FA"/>
    <w:rsid w:val="009A0F56"/>
    <w:rsid w:val="009C5E05"/>
    <w:rsid w:val="009E3FCC"/>
    <w:rsid w:val="009F5381"/>
    <w:rsid w:val="00A05CC2"/>
    <w:rsid w:val="00A135E4"/>
    <w:rsid w:val="00A16EF4"/>
    <w:rsid w:val="00A23A9F"/>
    <w:rsid w:val="00A37EC9"/>
    <w:rsid w:val="00A41A2C"/>
    <w:rsid w:val="00A476FF"/>
    <w:rsid w:val="00A52383"/>
    <w:rsid w:val="00A53DB4"/>
    <w:rsid w:val="00A71433"/>
    <w:rsid w:val="00A73A36"/>
    <w:rsid w:val="00A96FF5"/>
    <w:rsid w:val="00AD302C"/>
    <w:rsid w:val="00AE4EBF"/>
    <w:rsid w:val="00AE6ABD"/>
    <w:rsid w:val="00B00D14"/>
    <w:rsid w:val="00B22133"/>
    <w:rsid w:val="00B27204"/>
    <w:rsid w:val="00B325DB"/>
    <w:rsid w:val="00B47028"/>
    <w:rsid w:val="00B61C62"/>
    <w:rsid w:val="00B64B9D"/>
    <w:rsid w:val="00B74D84"/>
    <w:rsid w:val="00B8665F"/>
    <w:rsid w:val="00B91C55"/>
    <w:rsid w:val="00B91DD9"/>
    <w:rsid w:val="00B92404"/>
    <w:rsid w:val="00B92D93"/>
    <w:rsid w:val="00BA3098"/>
    <w:rsid w:val="00BA793C"/>
    <w:rsid w:val="00BC62F1"/>
    <w:rsid w:val="00BE2158"/>
    <w:rsid w:val="00BF01B7"/>
    <w:rsid w:val="00C05F23"/>
    <w:rsid w:val="00C129C5"/>
    <w:rsid w:val="00C3664A"/>
    <w:rsid w:val="00C42D76"/>
    <w:rsid w:val="00C56E0B"/>
    <w:rsid w:val="00C60326"/>
    <w:rsid w:val="00C90CB6"/>
    <w:rsid w:val="00C937D9"/>
    <w:rsid w:val="00CA1707"/>
    <w:rsid w:val="00CB0C3B"/>
    <w:rsid w:val="00CC3008"/>
    <w:rsid w:val="00CE3EBD"/>
    <w:rsid w:val="00CE4854"/>
    <w:rsid w:val="00CF1D6D"/>
    <w:rsid w:val="00D00D03"/>
    <w:rsid w:val="00D015CB"/>
    <w:rsid w:val="00D059C2"/>
    <w:rsid w:val="00D232F4"/>
    <w:rsid w:val="00D23A65"/>
    <w:rsid w:val="00D40E93"/>
    <w:rsid w:val="00D4715A"/>
    <w:rsid w:val="00D47DB5"/>
    <w:rsid w:val="00D66D71"/>
    <w:rsid w:val="00D775A0"/>
    <w:rsid w:val="00D916D4"/>
    <w:rsid w:val="00DA3302"/>
    <w:rsid w:val="00DC7A78"/>
    <w:rsid w:val="00DD66C5"/>
    <w:rsid w:val="00DE6A7C"/>
    <w:rsid w:val="00E0070F"/>
    <w:rsid w:val="00E02E41"/>
    <w:rsid w:val="00E04468"/>
    <w:rsid w:val="00E07DBA"/>
    <w:rsid w:val="00E24ED4"/>
    <w:rsid w:val="00E31EA8"/>
    <w:rsid w:val="00E47BB6"/>
    <w:rsid w:val="00E557AC"/>
    <w:rsid w:val="00E61382"/>
    <w:rsid w:val="00E66FC9"/>
    <w:rsid w:val="00E973A5"/>
    <w:rsid w:val="00EA0339"/>
    <w:rsid w:val="00EA1584"/>
    <w:rsid w:val="00EB5274"/>
    <w:rsid w:val="00EC1308"/>
    <w:rsid w:val="00EE42DB"/>
    <w:rsid w:val="00EE7755"/>
    <w:rsid w:val="00EF1CCB"/>
    <w:rsid w:val="00EF32FD"/>
    <w:rsid w:val="00F22802"/>
    <w:rsid w:val="00F236C8"/>
    <w:rsid w:val="00F23C37"/>
    <w:rsid w:val="00F54A87"/>
    <w:rsid w:val="00F72AA8"/>
    <w:rsid w:val="00F73981"/>
    <w:rsid w:val="00F76AE3"/>
    <w:rsid w:val="00F77498"/>
    <w:rsid w:val="00F84D83"/>
    <w:rsid w:val="00F8538B"/>
    <w:rsid w:val="00F85EEF"/>
    <w:rsid w:val="00F92444"/>
    <w:rsid w:val="00F932D0"/>
    <w:rsid w:val="00F95BA4"/>
    <w:rsid w:val="00FA28EC"/>
    <w:rsid w:val="00FB3837"/>
    <w:rsid w:val="00FB3BC0"/>
    <w:rsid w:val="00FD2D42"/>
    <w:rsid w:val="00FD38F4"/>
    <w:rsid w:val="00FD3BFE"/>
    <w:rsid w:val="00FF4577"/>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A445"/>
  <w15:chartTrackingRefBased/>
  <w15:docId w15:val="{732B8E9A-DBB3-4F1E-9909-32D0602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BBA"/>
    <w:pPr>
      <w:spacing w:line="360" w:lineRule="auto"/>
      <w:jc w:val="both"/>
    </w:pPr>
    <w:rPr>
      <w:rFonts w:ascii="Times New Roman" w:hAnsi="Times New Roman"/>
      <w:sz w:val="24"/>
    </w:rPr>
  </w:style>
  <w:style w:type="paragraph" w:styleId="Heading1">
    <w:name w:val="heading 1"/>
    <w:aliases w:val="Fejezet címe"/>
    <w:basedOn w:val="Normal"/>
    <w:next w:val="Normal"/>
    <w:link w:val="Heading1Char"/>
    <w:uiPriority w:val="9"/>
    <w:qFormat/>
    <w:rsid w:val="005B4BBA"/>
    <w:pPr>
      <w:keepNext/>
      <w:keepLines/>
      <w:spacing w:before="240" w:after="0"/>
      <w:jc w:val="center"/>
      <w:outlineLvl w:val="0"/>
    </w:pPr>
    <w:rPr>
      <w:rFonts w:eastAsiaTheme="majorEastAsia" w:cstheme="majorBidi"/>
      <w:b/>
      <w:color w:val="0D0D0D" w:themeColor="text1" w:themeTint="F2"/>
      <w:sz w:val="28"/>
      <w:szCs w:val="32"/>
    </w:rPr>
  </w:style>
  <w:style w:type="paragraph" w:styleId="Heading2">
    <w:name w:val="heading 2"/>
    <w:aliases w:val="Alfejezet"/>
    <w:basedOn w:val="Normal"/>
    <w:next w:val="Normal"/>
    <w:link w:val="Heading2Char"/>
    <w:unhideWhenUsed/>
    <w:qFormat/>
    <w:rsid w:val="005B4BBA"/>
    <w:pPr>
      <w:keepNext/>
      <w:keepLines/>
      <w:spacing w:after="0"/>
      <w:jc w:val="center"/>
      <w:outlineLvl w:val="1"/>
    </w:pPr>
    <w:rPr>
      <w:rFonts w:eastAsiaTheme="majorEastAsia" w:cstheme="majorBidi"/>
      <w:b/>
      <w:bCs/>
      <w:color w:val="000000" w:themeColor="text1"/>
      <w:szCs w:val="26"/>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ejezet címe Char"/>
    <w:basedOn w:val="DefaultParagraphFont"/>
    <w:link w:val="Heading1"/>
    <w:uiPriority w:val="9"/>
    <w:rsid w:val="005B4BBA"/>
    <w:rPr>
      <w:rFonts w:ascii="Times New Roman" w:eastAsiaTheme="majorEastAsia" w:hAnsi="Times New Roman" w:cstheme="majorBidi"/>
      <w:b/>
      <w:color w:val="0D0D0D" w:themeColor="text1" w:themeTint="F2"/>
      <w:sz w:val="28"/>
      <w:szCs w:val="32"/>
    </w:rPr>
  </w:style>
  <w:style w:type="character" w:customStyle="1" w:styleId="Heading2Char">
    <w:name w:val="Heading 2 Char"/>
    <w:aliases w:val="Alfejezet Char"/>
    <w:basedOn w:val="DefaultParagraphFont"/>
    <w:link w:val="Heading2"/>
    <w:rsid w:val="005B4BBA"/>
    <w:rPr>
      <w:rFonts w:ascii="Times New Roman" w:eastAsiaTheme="majorEastAsia" w:hAnsi="Times New Roman" w:cstheme="majorBidi"/>
      <w:b/>
      <w:bCs/>
      <w:color w:val="000000" w:themeColor="text1"/>
      <w:sz w:val="24"/>
      <w:szCs w:val="26"/>
      <w:lang w:val="en-US" w:bidi="en-US"/>
    </w:rPr>
  </w:style>
  <w:style w:type="paragraph" w:styleId="Subtitle">
    <w:name w:val="Subtitle"/>
    <w:aliases w:val="1.1.1."/>
    <w:basedOn w:val="Normal"/>
    <w:next w:val="Normal"/>
    <w:link w:val="SubtitleChar"/>
    <w:uiPriority w:val="11"/>
    <w:qFormat/>
    <w:rsid w:val="00AD302C"/>
    <w:pPr>
      <w:numPr>
        <w:ilvl w:val="1"/>
      </w:numPr>
    </w:pPr>
    <w:rPr>
      <w:rFonts w:eastAsiaTheme="minorEastAsia"/>
      <w:b/>
      <w:color w:val="0D0D0D" w:themeColor="text1" w:themeTint="F2"/>
      <w:spacing w:val="15"/>
    </w:rPr>
  </w:style>
  <w:style w:type="character" w:customStyle="1" w:styleId="SubtitleChar">
    <w:name w:val="Subtitle Char"/>
    <w:aliases w:val="1.1.1. Char"/>
    <w:basedOn w:val="DefaultParagraphFont"/>
    <w:link w:val="Subtitle"/>
    <w:uiPriority w:val="11"/>
    <w:rsid w:val="00AD302C"/>
    <w:rPr>
      <w:rFonts w:ascii="Times New Roman" w:eastAsiaTheme="minorEastAsia" w:hAnsi="Times New Roman"/>
      <w:b/>
      <w:color w:val="0D0D0D" w:themeColor="text1" w:themeTint="F2"/>
      <w:spacing w:val="15"/>
      <w:sz w:val="24"/>
    </w:rPr>
  </w:style>
  <w:style w:type="table" w:styleId="TableGrid">
    <w:name w:val="Table Grid"/>
    <w:basedOn w:val="TableNormal"/>
    <w:uiPriority w:val="39"/>
    <w:rsid w:val="0033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A1584"/>
    <w:pPr>
      <w:tabs>
        <w:tab w:val="left" w:pos="624"/>
      </w:tabs>
      <w:spacing w:after="0" w:line="240" w:lineRule="auto"/>
      <w:ind w:left="624" w:hanging="624"/>
    </w:pPr>
  </w:style>
  <w:style w:type="paragraph" w:styleId="ListParagraph">
    <w:name w:val="List Paragraph"/>
    <w:basedOn w:val="Normal"/>
    <w:uiPriority w:val="34"/>
    <w:qFormat/>
    <w:rsid w:val="00BA793C"/>
    <w:pPr>
      <w:ind w:left="720"/>
      <w:contextualSpacing/>
    </w:pPr>
  </w:style>
  <w:style w:type="paragraph" w:customStyle="1" w:styleId="Default">
    <w:name w:val="Default"/>
    <w:rsid w:val="0093439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odyIndentChar">
    <w:name w:val="BodyIndent Char"/>
    <w:basedOn w:val="DefaultParagraphFont"/>
    <w:link w:val="BodyIndent"/>
    <w:locked/>
    <w:rsid w:val="00530E33"/>
    <w:rPr>
      <w:rFonts w:ascii="Times" w:hAnsi="Times" w:cs="Times"/>
      <w:b/>
      <w:i/>
      <w:color w:val="000000"/>
      <w:sz w:val="24"/>
      <w:szCs w:val="24"/>
    </w:rPr>
  </w:style>
  <w:style w:type="paragraph" w:customStyle="1" w:styleId="BodyIndent">
    <w:name w:val="BodyIndent"/>
    <w:basedOn w:val="Normal"/>
    <w:link w:val="BodyIndentChar"/>
    <w:autoRedefine/>
    <w:rsid w:val="00530E33"/>
    <w:pPr>
      <w:tabs>
        <w:tab w:val="left" w:pos="567"/>
      </w:tabs>
      <w:spacing w:after="0" w:line="240" w:lineRule="auto"/>
    </w:pPr>
    <w:rPr>
      <w:rFonts w:ascii="Times" w:hAnsi="Times" w:cs="Times"/>
      <w:b/>
      <w:i/>
      <w:color w:val="000000"/>
      <w:szCs w:val="24"/>
    </w:rPr>
  </w:style>
  <w:style w:type="character" w:styleId="Strong">
    <w:name w:val="Strong"/>
    <w:uiPriority w:val="22"/>
    <w:qFormat/>
    <w:rsid w:val="008F62A1"/>
    <w:rPr>
      <w:b/>
      <w:bCs/>
    </w:rPr>
  </w:style>
  <w:style w:type="character" w:customStyle="1" w:styleId="apple-converted-space">
    <w:name w:val="apple-converted-space"/>
    <w:basedOn w:val="DefaultParagraphFont"/>
    <w:rsid w:val="008F62A1"/>
  </w:style>
  <w:style w:type="character" w:styleId="CommentReference">
    <w:name w:val="annotation reference"/>
    <w:basedOn w:val="DefaultParagraphFont"/>
    <w:uiPriority w:val="99"/>
    <w:semiHidden/>
    <w:unhideWhenUsed/>
    <w:rsid w:val="00E07DBA"/>
    <w:rPr>
      <w:sz w:val="16"/>
      <w:szCs w:val="16"/>
    </w:rPr>
  </w:style>
  <w:style w:type="paragraph" w:styleId="CommentText">
    <w:name w:val="annotation text"/>
    <w:basedOn w:val="Normal"/>
    <w:link w:val="CommentTextChar"/>
    <w:uiPriority w:val="99"/>
    <w:semiHidden/>
    <w:unhideWhenUsed/>
    <w:rsid w:val="00E07DBA"/>
    <w:pPr>
      <w:spacing w:line="240" w:lineRule="auto"/>
    </w:pPr>
    <w:rPr>
      <w:sz w:val="20"/>
      <w:szCs w:val="20"/>
    </w:rPr>
  </w:style>
  <w:style w:type="character" w:customStyle="1" w:styleId="CommentTextChar">
    <w:name w:val="Comment Text Char"/>
    <w:basedOn w:val="DefaultParagraphFont"/>
    <w:link w:val="CommentText"/>
    <w:uiPriority w:val="99"/>
    <w:semiHidden/>
    <w:rsid w:val="00E07DB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07DBA"/>
    <w:rPr>
      <w:b/>
      <w:bCs/>
    </w:rPr>
  </w:style>
  <w:style w:type="character" w:customStyle="1" w:styleId="CommentSubjectChar">
    <w:name w:val="Comment Subject Char"/>
    <w:basedOn w:val="CommentTextChar"/>
    <w:link w:val="CommentSubject"/>
    <w:uiPriority w:val="99"/>
    <w:semiHidden/>
    <w:rsid w:val="00E07DBA"/>
    <w:rPr>
      <w:rFonts w:ascii="Times New Roman" w:hAnsi="Times New Roman"/>
      <w:b/>
      <w:bCs/>
      <w:sz w:val="20"/>
      <w:szCs w:val="20"/>
    </w:rPr>
  </w:style>
  <w:style w:type="paragraph" w:styleId="BalloonText">
    <w:name w:val="Balloon Text"/>
    <w:basedOn w:val="Normal"/>
    <w:link w:val="BalloonTextChar"/>
    <w:uiPriority w:val="99"/>
    <w:semiHidden/>
    <w:unhideWhenUsed/>
    <w:rsid w:val="00E07D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DBA"/>
    <w:rPr>
      <w:rFonts w:ascii="Segoe UI" w:hAnsi="Segoe UI" w:cs="Segoe UI"/>
      <w:sz w:val="18"/>
      <w:szCs w:val="18"/>
    </w:rPr>
  </w:style>
  <w:style w:type="character" w:styleId="LineNumber">
    <w:name w:val="line number"/>
    <w:basedOn w:val="DefaultParagraphFont"/>
    <w:uiPriority w:val="99"/>
    <w:semiHidden/>
    <w:unhideWhenUsed/>
    <w:rsid w:val="00615BF6"/>
  </w:style>
  <w:style w:type="character" w:styleId="Hyperlink">
    <w:name w:val="Hyperlink"/>
    <w:basedOn w:val="DefaultParagraphFont"/>
    <w:uiPriority w:val="99"/>
    <w:unhideWhenUsed/>
    <w:rsid w:val="009165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2713">
      <w:bodyDiv w:val="1"/>
      <w:marLeft w:val="0"/>
      <w:marRight w:val="0"/>
      <w:marTop w:val="0"/>
      <w:marBottom w:val="0"/>
      <w:divBdr>
        <w:top w:val="none" w:sz="0" w:space="0" w:color="auto"/>
        <w:left w:val="none" w:sz="0" w:space="0" w:color="auto"/>
        <w:bottom w:val="none" w:sz="0" w:space="0" w:color="auto"/>
        <w:right w:val="none" w:sz="0" w:space="0" w:color="auto"/>
      </w:divBdr>
    </w:div>
    <w:div w:id="75367149">
      <w:bodyDiv w:val="1"/>
      <w:marLeft w:val="0"/>
      <w:marRight w:val="0"/>
      <w:marTop w:val="0"/>
      <w:marBottom w:val="0"/>
      <w:divBdr>
        <w:top w:val="none" w:sz="0" w:space="0" w:color="auto"/>
        <w:left w:val="none" w:sz="0" w:space="0" w:color="auto"/>
        <w:bottom w:val="none" w:sz="0" w:space="0" w:color="auto"/>
        <w:right w:val="none" w:sz="0" w:space="0" w:color="auto"/>
      </w:divBdr>
      <w:divsChild>
        <w:div w:id="1030647165">
          <w:marLeft w:val="0"/>
          <w:marRight w:val="0"/>
          <w:marTop w:val="0"/>
          <w:marBottom w:val="0"/>
          <w:divBdr>
            <w:top w:val="none" w:sz="0" w:space="0" w:color="auto"/>
            <w:left w:val="none" w:sz="0" w:space="0" w:color="auto"/>
            <w:bottom w:val="none" w:sz="0" w:space="0" w:color="auto"/>
            <w:right w:val="none" w:sz="0" w:space="0" w:color="auto"/>
          </w:divBdr>
          <w:divsChild>
            <w:div w:id="377553331">
              <w:marLeft w:val="0"/>
              <w:marRight w:val="60"/>
              <w:marTop w:val="0"/>
              <w:marBottom w:val="0"/>
              <w:divBdr>
                <w:top w:val="none" w:sz="0" w:space="0" w:color="auto"/>
                <w:left w:val="none" w:sz="0" w:space="0" w:color="auto"/>
                <w:bottom w:val="none" w:sz="0" w:space="0" w:color="auto"/>
                <w:right w:val="none" w:sz="0" w:space="0" w:color="auto"/>
              </w:divBdr>
              <w:divsChild>
                <w:div w:id="1200556750">
                  <w:marLeft w:val="0"/>
                  <w:marRight w:val="0"/>
                  <w:marTop w:val="0"/>
                  <w:marBottom w:val="120"/>
                  <w:divBdr>
                    <w:top w:val="single" w:sz="6" w:space="0" w:color="C0C0C0"/>
                    <w:left w:val="single" w:sz="6" w:space="0" w:color="D9D9D9"/>
                    <w:bottom w:val="single" w:sz="6" w:space="0" w:color="D9D9D9"/>
                    <w:right w:val="single" w:sz="6" w:space="0" w:color="D9D9D9"/>
                  </w:divBdr>
                  <w:divsChild>
                    <w:div w:id="1971009547">
                      <w:marLeft w:val="0"/>
                      <w:marRight w:val="0"/>
                      <w:marTop w:val="0"/>
                      <w:marBottom w:val="0"/>
                      <w:divBdr>
                        <w:top w:val="none" w:sz="0" w:space="0" w:color="auto"/>
                        <w:left w:val="none" w:sz="0" w:space="0" w:color="auto"/>
                        <w:bottom w:val="none" w:sz="0" w:space="0" w:color="auto"/>
                        <w:right w:val="none" w:sz="0" w:space="0" w:color="auto"/>
                      </w:divBdr>
                      <w:divsChild>
                        <w:div w:id="261648351">
                          <w:marLeft w:val="0"/>
                          <w:marRight w:val="0"/>
                          <w:marTop w:val="0"/>
                          <w:marBottom w:val="0"/>
                          <w:divBdr>
                            <w:top w:val="none" w:sz="0" w:space="0" w:color="auto"/>
                            <w:left w:val="none" w:sz="0" w:space="0" w:color="auto"/>
                            <w:bottom w:val="none" w:sz="0" w:space="0" w:color="auto"/>
                            <w:right w:val="none" w:sz="0" w:space="0" w:color="auto"/>
                          </w:divBdr>
                          <w:divsChild>
                            <w:div w:id="2129666374">
                              <w:marLeft w:val="0"/>
                              <w:marRight w:val="0"/>
                              <w:marTop w:val="0"/>
                              <w:marBottom w:val="0"/>
                              <w:divBdr>
                                <w:top w:val="none" w:sz="0" w:space="0" w:color="auto"/>
                                <w:left w:val="none" w:sz="0" w:space="0" w:color="auto"/>
                                <w:bottom w:val="none" w:sz="0" w:space="0" w:color="auto"/>
                                <w:right w:val="none" w:sz="0" w:space="0" w:color="auto"/>
                              </w:divBdr>
                              <w:divsChild>
                                <w:div w:id="1627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27935">
          <w:marLeft w:val="0"/>
          <w:marRight w:val="0"/>
          <w:marTop w:val="0"/>
          <w:marBottom w:val="0"/>
          <w:divBdr>
            <w:top w:val="none" w:sz="0" w:space="0" w:color="auto"/>
            <w:left w:val="none" w:sz="0" w:space="0" w:color="auto"/>
            <w:bottom w:val="none" w:sz="0" w:space="0" w:color="auto"/>
            <w:right w:val="none" w:sz="0" w:space="0" w:color="auto"/>
          </w:divBdr>
          <w:divsChild>
            <w:div w:id="186604033">
              <w:marLeft w:val="60"/>
              <w:marRight w:val="0"/>
              <w:marTop w:val="0"/>
              <w:marBottom w:val="0"/>
              <w:divBdr>
                <w:top w:val="none" w:sz="0" w:space="0" w:color="auto"/>
                <w:left w:val="none" w:sz="0" w:space="0" w:color="auto"/>
                <w:bottom w:val="none" w:sz="0" w:space="0" w:color="auto"/>
                <w:right w:val="none" w:sz="0" w:space="0" w:color="auto"/>
              </w:divBdr>
              <w:divsChild>
                <w:div w:id="932518587">
                  <w:marLeft w:val="0"/>
                  <w:marRight w:val="0"/>
                  <w:marTop w:val="0"/>
                  <w:marBottom w:val="0"/>
                  <w:divBdr>
                    <w:top w:val="none" w:sz="0" w:space="0" w:color="auto"/>
                    <w:left w:val="none" w:sz="0" w:space="0" w:color="auto"/>
                    <w:bottom w:val="none" w:sz="0" w:space="0" w:color="auto"/>
                    <w:right w:val="none" w:sz="0" w:space="0" w:color="auto"/>
                  </w:divBdr>
                  <w:divsChild>
                    <w:div w:id="2122995259">
                      <w:marLeft w:val="0"/>
                      <w:marRight w:val="0"/>
                      <w:marTop w:val="0"/>
                      <w:marBottom w:val="120"/>
                      <w:divBdr>
                        <w:top w:val="single" w:sz="6" w:space="0" w:color="F5F5F5"/>
                        <w:left w:val="single" w:sz="6" w:space="0" w:color="F5F5F5"/>
                        <w:bottom w:val="single" w:sz="6" w:space="0" w:color="F5F5F5"/>
                        <w:right w:val="single" w:sz="6" w:space="0" w:color="F5F5F5"/>
                      </w:divBdr>
                      <w:divsChild>
                        <w:div w:id="848443626">
                          <w:marLeft w:val="0"/>
                          <w:marRight w:val="0"/>
                          <w:marTop w:val="0"/>
                          <w:marBottom w:val="0"/>
                          <w:divBdr>
                            <w:top w:val="none" w:sz="0" w:space="0" w:color="auto"/>
                            <w:left w:val="none" w:sz="0" w:space="0" w:color="auto"/>
                            <w:bottom w:val="none" w:sz="0" w:space="0" w:color="auto"/>
                            <w:right w:val="none" w:sz="0" w:space="0" w:color="auto"/>
                          </w:divBdr>
                          <w:divsChild>
                            <w:div w:id="85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812909">
      <w:bodyDiv w:val="1"/>
      <w:marLeft w:val="0"/>
      <w:marRight w:val="0"/>
      <w:marTop w:val="0"/>
      <w:marBottom w:val="0"/>
      <w:divBdr>
        <w:top w:val="none" w:sz="0" w:space="0" w:color="auto"/>
        <w:left w:val="none" w:sz="0" w:space="0" w:color="auto"/>
        <w:bottom w:val="none" w:sz="0" w:space="0" w:color="auto"/>
        <w:right w:val="none" w:sz="0" w:space="0" w:color="auto"/>
      </w:divBdr>
    </w:div>
    <w:div w:id="858619075">
      <w:bodyDiv w:val="1"/>
      <w:marLeft w:val="0"/>
      <w:marRight w:val="0"/>
      <w:marTop w:val="0"/>
      <w:marBottom w:val="0"/>
      <w:divBdr>
        <w:top w:val="none" w:sz="0" w:space="0" w:color="auto"/>
        <w:left w:val="none" w:sz="0" w:space="0" w:color="auto"/>
        <w:bottom w:val="none" w:sz="0" w:space="0" w:color="auto"/>
        <w:right w:val="none" w:sz="0" w:space="0" w:color="auto"/>
      </w:divBdr>
    </w:div>
    <w:div w:id="18001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chart" Target="charts/chart4.xml"/><Relationship Id="rId17" Type="http://schemas.openxmlformats.org/officeDocument/2006/relationships/image" Target="media/image8.tiff"/><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7.tiff"/><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6.tiff"/><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tiff"/><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Eszter\Desktop\Mega%20felt&#246;lt&#233;s\Kutat&#225;sok\Remazol+Kalcin&#225;lt\pH_20mgl_700rpm_160nm_2018_03_25.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Eszter\Desktop\Mega%20felt&#246;lt&#233;s\Kutat&#225;sok\Remazol+Kalcin&#225;lt\Biokoncentr&#225;ci&#243;s%20faktor%20RBV-5R%20kalcin&#225;lt%20toj&#225;s%202018%2003%202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16907261592321"/>
          <c:y val="0.11158573928258997"/>
          <c:w val="0.69913407699037766"/>
          <c:h val="0.70005358705161858"/>
        </c:manualLayout>
      </c:layout>
      <c:barChart>
        <c:barDir val="col"/>
        <c:grouping val="clustered"/>
        <c:varyColors val="0"/>
        <c:ser>
          <c:idx val="1"/>
          <c:order val="1"/>
          <c:tx>
            <c:strRef>
              <c:f>'Hatékonyság grafikon'!$H$4</c:f>
              <c:strCache>
                <c:ptCount val="1"/>
                <c:pt idx="0">
                  <c:v>E(%)</c:v>
                </c:pt>
              </c:strCache>
            </c:strRef>
          </c:tx>
          <c:spPr>
            <a:solidFill>
              <a:srgbClr val="993366"/>
            </a:solidFill>
          </c:spPr>
          <c:invertIfNegative val="0"/>
          <c:dLbls>
            <c:dLbl>
              <c:idx val="1"/>
              <c:layout>
                <c:manualLayout>
                  <c:x val="0"/>
                  <c:y val="-5.09259259259259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04E-41E0-83C6-2AA5FD5C8F22}"/>
                </c:ext>
              </c:extLst>
            </c:dLbl>
            <c:dLbl>
              <c:idx val="2"/>
              <c:layout>
                <c:manualLayout>
                  <c:x val="0"/>
                  <c:y val="-4.16666666666666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4E-41E0-83C6-2AA5FD5C8F22}"/>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'Hatékonyság grafikon'!$I$5:$I$9</c:f>
                <c:numCache>
                  <c:formatCode>General</c:formatCode>
                  <c:ptCount val="5"/>
                  <c:pt idx="0">
                    <c:v>0.15275252316519461</c:v>
                  </c:pt>
                  <c:pt idx="1">
                    <c:v>0.55100000000000005</c:v>
                  </c:pt>
                  <c:pt idx="2">
                    <c:v>0.40400000000000003</c:v>
                  </c:pt>
                  <c:pt idx="3">
                    <c:v>0.379</c:v>
                  </c:pt>
                  <c:pt idx="4">
                    <c:v>0.9</c:v>
                  </c:pt>
                </c:numCache>
              </c:numRef>
            </c:plus>
            <c:minus>
              <c:numRef>
                <c:f>'Hatékonyság grafikon'!$I$5:$I$7</c:f>
                <c:numCache>
                  <c:formatCode>General</c:formatCode>
                  <c:ptCount val="3"/>
                  <c:pt idx="0">
                    <c:v>0.15275252316519461</c:v>
                  </c:pt>
                  <c:pt idx="1">
                    <c:v>0.55100000000000005</c:v>
                  </c:pt>
                  <c:pt idx="2">
                    <c:v>0.40400000000000003</c:v>
                  </c:pt>
                </c:numCache>
              </c:numRef>
            </c:minus>
            <c:spPr>
              <a:ln>
                <a:solidFill>
                  <a:schemeClr val="tx1"/>
                </a:solidFill>
              </a:ln>
            </c:spPr>
          </c:errBars>
          <c:cat>
            <c:numRef>
              <c:f>'Hatékonyság grafikon'!$F$5:$F$9</c:f>
              <c:numCache>
                <c:formatCode>General</c:formatCode>
                <c:ptCount val="5"/>
                <c:pt idx="0">
                  <c:v>20</c:v>
                </c:pt>
                <c:pt idx="1">
                  <c:v>40</c:v>
                </c:pt>
                <c:pt idx="2">
                  <c:v>60</c:v>
                </c:pt>
                <c:pt idx="3">
                  <c:v>80</c:v>
                </c:pt>
                <c:pt idx="4">
                  <c:v>100</c:v>
                </c:pt>
              </c:numCache>
            </c:numRef>
          </c:cat>
          <c:val>
            <c:numRef>
              <c:f>'Hatékonyság grafikon'!$H$5:$H$9</c:f>
              <c:numCache>
                <c:formatCode>0.00</c:formatCode>
                <c:ptCount val="5"/>
                <c:pt idx="0">
                  <c:v>96.833333333333343</c:v>
                </c:pt>
                <c:pt idx="1">
                  <c:v>91.833333333333329</c:v>
                </c:pt>
                <c:pt idx="2">
                  <c:v>92.722222222222214</c:v>
                </c:pt>
                <c:pt idx="3">
                  <c:v>96.916666666666657</c:v>
                </c:pt>
                <c:pt idx="4">
                  <c:v>97.1</c:v>
                </c:pt>
              </c:numCache>
            </c:numRef>
          </c:val>
          <c:extLst>
            <c:ext xmlns:c16="http://schemas.microsoft.com/office/drawing/2014/chart" uri="{C3380CC4-5D6E-409C-BE32-E72D297353CC}">
              <c16:uniqueId val="{00000002-C04E-41E0-83C6-2AA5FD5C8F22}"/>
            </c:ext>
          </c:extLst>
        </c:ser>
        <c:dLbls>
          <c:showLegendKey val="0"/>
          <c:showVal val="0"/>
          <c:showCatName val="0"/>
          <c:showSerName val="0"/>
          <c:showPercent val="0"/>
          <c:showBubbleSize val="0"/>
        </c:dLbls>
        <c:gapWidth val="150"/>
        <c:axId val="92270512"/>
        <c:axId val="92271072"/>
      </c:barChart>
      <c:lineChart>
        <c:grouping val="standard"/>
        <c:varyColors val="0"/>
        <c:ser>
          <c:idx val="0"/>
          <c:order val="0"/>
          <c:tx>
            <c:strRef>
              <c:f>'Hatékonyság grafikon'!$G$4</c:f>
              <c:strCache>
                <c:ptCount val="1"/>
                <c:pt idx="0">
                  <c:v>qmax</c:v>
                </c:pt>
              </c:strCache>
            </c:strRef>
          </c:tx>
          <c:spPr>
            <a:ln>
              <a:solidFill>
                <a:srgbClr val="0066FF"/>
              </a:solidFill>
            </a:ln>
          </c:spPr>
          <c:marker>
            <c:symbol val="none"/>
          </c:marker>
          <c:cat>
            <c:numRef>
              <c:f>'Hatékonyság grafikon'!$F$5:$F$9</c:f>
              <c:numCache>
                <c:formatCode>General</c:formatCode>
                <c:ptCount val="5"/>
                <c:pt idx="0">
                  <c:v>20</c:v>
                </c:pt>
                <c:pt idx="1">
                  <c:v>40</c:v>
                </c:pt>
                <c:pt idx="2">
                  <c:v>60</c:v>
                </c:pt>
                <c:pt idx="3">
                  <c:v>80</c:v>
                </c:pt>
                <c:pt idx="4">
                  <c:v>100</c:v>
                </c:pt>
              </c:numCache>
            </c:numRef>
          </c:cat>
          <c:val>
            <c:numRef>
              <c:f>'Hatékonyság grafikon'!$G$5:$G$9</c:f>
              <c:numCache>
                <c:formatCode>0.00</c:formatCode>
                <c:ptCount val="5"/>
                <c:pt idx="0">
                  <c:v>1.2911111111111111</c:v>
                </c:pt>
                <c:pt idx="1">
                  <c:v>2.4488888888888893</c:v>
                </c:pt>
                <c:pt idx="2">
                  <c:v>3.7088888888888891</c:v>
                </c:pt>
                <c:pt idx="3">
                  <c:v>5.1688888888888895</c:v>
                </c:pt>
                <c:pt idx="4">
                  <c:v>6.4733333333333336</c:v>
                </c:pt>
              </c:numCache>
            </c:numRef>
          </c:val>
          <c:smooth val="0"/>
          <c:extLst>
            <c:ext xmlns:c16="http://schemas.microsoft.com/office/drawing/2014/chart" uri="{C3380CC4-5D6E-409C-BE32-E72D297353CC}">
              <c16:uniqueId val="{00000003-C04E-41E0-83C6-2AA5FD5C8F22}"/>
            </c:ext>
          </c:extLst>
        </c:ser>
        <c:dLbls>
          <c:showLegendKey val="0"/>
          <c:showVal val="0"/>
          <c:showCatName val="0"/>
          <c:showSerName val="0"/>
          <c:showPercent val="0"/>
          <c:showBubbleSize val="0"/>
        </c:dLbls>
        <c:marker val="1"/>
        <c:smooth val="0"/>
        <c:axId val="92272192"/>
        <c:axId val="92271632"/>
      </c:lineChart>
      <c:catAx>
        <c:axId val="92270512"/>
        <c:scaling>
          <c:orientation val="minMax"/>
        </c:scaling>
        <c:delete val="0"/>
        <c:axPos val="b"/>
        <c:title>
          <c:tx>
            <c:rich>
              <a:bodyPr/>
              <a:lstStyle/>
              <a:p>
                <a:pPr>
                  <a:defRPr/>
                </a:pPr>
                <a:r>
                  <a:rPr lang="en-US"/>
                  <a:t>Concentration</a:t>
                </a:r>
                <a:r>
                  <a:rPr lang="hu-HU"/>
                  <a:t> (mg/</a:t>
                </a:r>
                <a:r>
                  <a:rPr lang="en-US"/>
                  <a:t>L)</a:t>
                </a:r>
              </a:p>
            </c:rich>
          </c:tx>
          <c:layout>
            <c:manualLayout>
              <c:xMode val="edge"/>
              <c:yMode val="edge"/>
              <c:x val="0.35855555555555563"/>
              <c:y val="0.9183599445902596"/>
            </c:manualLayout>
          </c:layout>
          <c:overlay val="0"/>
        </c:title>
        <c:numFmt formatCode="General" sourceLinked="1"/>
        <c:majorTickMark val="out"/>
        <c:minorTickMark val="none"/>
        <c:tickLblPos val="nextTo"/>
        <c:crossAx val="92271072"/>
        <c:crosses val="autoZero"/>
        <c:auto val="1"/>
        <c:lblAlgn val="ctr"/>
        <c:lblOffset val="100"/>
        <c:noMultiLvlLbl val="0"/>
      </c:catAx>
      <c:valAx>
        <c:axId val="92271072"/>
        <c:scaling>
          <c:orientation val="minMax"/>
          <c:max val="100"/>
          <c:min val="0"/>
        </c:scaling>
        <c:delete val="0"/>
        <c:axPos val="l"/>
        <c:title>
          <c:tx>
            <c:rich>
              <a:bodyPr/>
              <a:lstStyle/>
              <a:p>
                <a:pPr>
                  <a:defRPr>
                    <a:solidFill>
                      <a:srgbClr val="993366"/>
                    </a:solidFill>
                  </a:defRPr>
                </a:pPr>
                <a:r>
                  <a:rPr lang="en-US">
                    <a:solidFill>
                      <a:srgbClr val="993366"/>
                    </a:solidFill>
                  </a:rPr>
                  <a:t>E(</a:t>
                </a:r>
                <a:r>
                  <a:rPr lang="hu-HU">
                    <a:solidFill>
                      <a:srgbClr val="993366"/>
                    </a:solidFill>
                  </a:rPr>
                  <a:t>%</a:t>
                </a:r>
                <a:r>
                  <a:rPr lang="en-US">
                    <a:solidFill>
                      <a:srgbClr val="993366"/>
                    </a:solidFill>
                  </a:rPr>
                  <a:t>)</a:t>
                </a:r>
              </a:p>
            </c:rich>
          </c:tx>
          <c:layout>
            <c:manualLayout>
              <c:xMode val="edge"/>
              <c:yMode val="edge"/>
              <c:x val="1.6666666666666666E-2"/>
              <c:y val="0.43290864683581221"/>
            </c:manualLayout>
          </c:layout>
          <c:overlay val="0"/>
        </c:title>
        <c:numFmt formatCode="0" sourceLinked="0"/>
        <c:majorTickMark val="none"/>
        <c:minorTickMark val="none"/>
        <c:tickLblPos val="nextTo"/>
        <c:crossAx val="92270512"/>
        <c:crosses val="autoZero"/>
        <c:crossBetween val="between"/>
      </c:valAx>
      <c:valAx>
        <c:axId val="92271632"/>
        <c:scaling>
          <c:orientation val="minMax"/>
        </c:scaling>
        <c:delete val="0"/>
        <c:axPos val="r"/>
        <c:title>
          <c:tx>
            <c:rich>
              <a:bodyPr rot="-5400000" vert="horz"/>
              <a:lstStyle/>
              <a:p>
                <a:pPr>
                  <a:defRPr>
                    <a:solidFill>
                      <a:srgbClr val="0066FF"/>
                    </a:solidFill>
                  </a:defRPr>
                </a:pPr>
                <a:r>
                  <a:rPr lang="en-US">
                    <a:solidFill>
                      <a:srgbClr val="0066FF"/>
                    </a:solidFill>
                  </a:rPr>
                  <a:t>q</a:t>
                </a:r>
                <a:r>
                  <a:rPr lang="en-US" baseline="-25000">
                    <a:solidFill>
                      <a:srgbClr val="0066FF"/>
                    </a:solidFill>
                  </a:rPr>
                  <a:t>e</a:t>
                </a:r>
                <a:r>
                  <a:rPr lang="en-US">
                    <a:solidFill>
                      <a:srgbClr val="0066FF"/>
                    </a:solidFill>
                  </a:rPr>
                  <a:t>(mg/g)</a:t>
                </a:r>
              </a:p>
            </c:rich>
          </c:tx>
          <c:layout>
            <c:manualLayout>
              <c:xMode val="edge"/>
              <c:yMode val="edge"/>
              <c:x val="0.94109711286089237"/>
              <c:y val="0.39554753572470108"/>
            </c:manualLayout>
          </c:layout>
          <c:overlay val="0"/>
        </c:title>
        <c:numFmt formatCode="0.00" sourceLinked="0"/>
        <c:majorTickMark val="out"/>
        <c:minorTickMark val="none"/>
        <c:tickLblPos val="nextTo"/>
        <c:crossAx val="92272192"/>
        <c:crosses val="max"/>
        <c:crossBetween val="between"/>
      </c:valAx>
      <c:catAx>
        <c:axId val="92272192"/>
        <c:scaling>
          <c:orientation val="minMax"/>
        </c:scaling>
        <c:delete val="1"/>
        <c:axPos val="b"/>
        <c:numFmt formatCode="General" sourceLinked="1"/>
        <c:majorTickMark val="out"/>
        <c:minorTickMark val="none"/>
        <c:tickLblPos val="none"/>
        <c:crossAx val="92271632"/>
        <c:crosses val="autoZero"/>
        <c:auto val="1"/>
        <c:lblAlgn val="ctr"/>
        <c:lblOffset val="100"/>
        <c:noMultiLvlLbl val="0"/>
      </c:catAx>
    </c:plotArea>
    <c:plotVisOnly val="1"/>
    <c:dispBlanksAs val="gap"/>
    <c:showDLblsOverMax val="0"/>
  </c:chart>
  <c:spPr>
    <a:solidFill>
      <a:schemeClr val="bg1"/>
    </a:solidFill>
    <a:ln w="9525" cap="flat" cmpd="sng" algn="ctr">
      <a:noFill/>
      <a:prstDash val="solid"/>
    </a:ln>
    <a:effectLst>
      <a:outerShdw blurRad="40000" dist="20000" dir="5400000" rotWithShape="0">
        <a:srgbClr val="000000">
          <a:alpha val="38000"/>
        </a:srgbClr>
      </a:outerShdw>
    </a:effectLst>
  </c:spPr>
  <c:txPr>
    <a:bodyPr/>
    <a:lstStyle/>
    <a:p>
      <a:pPr>
        <a:defRPr sz="12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16907261592321"/>
          <c:y val="0.11158573928258997"/>
          <c:w val="0.69913407699037766"/>
          <c:h val="0.70005358705161858"/>
        </c:manualLayout>
      </c:layout>
      <c:barChart>
        <c:barDir val="col"/>
        <c:grouping val="clustered"/>
        <c:varyColors val="0"/>
        <c:ser>
          <c:idx val="1"/>
          <c:order val="1"/>
          <c:tx>
            <c:strRef>
              <c:f>'Hatékonyság grafikon'!$H$4</c:f>
              <c:strCache>
                <c:ptCount val="1"/>
                <c:pt idx="0">
                  <c:v>E(%)</c:v>
                </c:pt>
              </c:strCache>
            </c:strRef>
          </c:tx>
          <c:spPr>
            <a:solidFill>
              <a:srgbClr val="993366"/>
            </a:solidFill>
          </c:spPr>
          <c:invertIfNegative val="0"/>
          <c:dLbls>
            <c:dLbl>
              <c:idx val="0"/>
              <c:layout>
                <c:manualLayout>
                  <c:x val="0"/>
                  <c:y val="-6.55241935483870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206-4435-9A23-418BCDA0F547}"/>
                </c:ext>
              </c:extLst>
            </c:dLbl>
            <c:dLbl>
              <c:idx val="1"/>
              <c:layout>
                <c:manualLayout>
                  <c:x val="-5.879769579072736E-17"/>
                  <c:y val="-3.024193548387096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06-4435-9A23-418BCDA0F547}"/>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'Hatékonyság grafikon'!$I$5:$I$9</c:f>
                <c:numCache>
                  <c:formatCode>General</c:formatCode>
                  <c:ptCount val="5"/>
                  <c:pt idx="0">
                    <c:v>1.06</c:v>
                  </c:pt>
                  <c:pt idx="1">
                    <c:v>5.8000000000000003E-2</c:v>
                  </c:pt>
                  <c:pt idx="2">
                    <c:v>0.153</c:v>
                  </c:pt>
                  <c:pt idx="3">
                    <c:v>0.23100000000000001</c:v>
                  </c:pt>
                </c:numCache>
              </c:numRef>
            </c:plus>
            <c:minus>
              <c:numRef>
                <c:f>'Hatékonyság grafikon'!$I$5:$I$7</c:f>
                <c:numCache>
                  <c:formatCode>General</c:formatCode>
                  <c:ptCount val="3"/>
                  <c:pt idx="0">
                    <c:v>1.06</c:v>
                  </c:pt>
                  <c:pt idx="1">
                    <c:v>5.8000000000000003E-2</c:v>
                  </c:pt>
                  <c:pt idx="2">
                    <c:v>0.153</c:v>
                  </c:pt>
                </c:numCache>
              </c:numRef>
            </c:minus>
            <c:spPr>
              <a:ln>
                <a:solidFill>
                  <a:schemeClr val="tx1"/>
                </a:solidFill>
              </a:ln>
            </c:spPr>
          </c:errBars>
          <c:cat>
            <c:numRef>
              <c:f>'Hatékonyság grafikon'!$F$5:$F$8</c:f>
              <c:numCache>
                <c:formatCode>General</c:formatCode>
                <c:ptCount val="4"/>
                <c:pt idx="0">
                  <c:v>0.5</c:v>
                </c:pt>
                <c:pt idx="1">
                  <c:v>1</c:v>
                </c:pt>
                <c:pt idx="2">
                  <c:v>1.5</c:v>
                </c:pt>
                <c:pt idx="3">
                  <c:v>2</c:v>
                </c:pt>
              </c:numCache>
            </c:numRef>
          </c:cat>
          <c:val>
            <c:numRef>
              <c:f>'Hatékonyság grafikon'!$H$5:$H$8</c:f>
              <c:numCache>
                <c:formatCode>0.00</c:formatCode>
                <c:ptCount val="4"/>
                <c:pt idx="0">
                  <c:v>89.833333333333343</c:v>
                </c:pt>
                <c:pt idx="1">
                  <c:v>93.833333333333329</c:v>
                </c:pt>
                <c:pt idx="2">
                  <c:v>96.833333333333343</c:v>
                </c:pt>
                <c:pt idx="3">
                  <c:v>96.333333333333329</c:v>
                </c:pt>
              </c:numCache>
            </c:numRef>
          </c:val>
          <c:extLst>
            <c:ext xmlns:c16="http://schemas.microsoft.com/office/drawing/2014/chart" uri="{C3380CC4-5D6E-409C-BE32-E72D297353CC}">
              <c16:uniqueId val="{00000002-9206-4435-9A23-418BCDA0F547}"/>
            </c:ext>
          </c:extLst>
        </c:ser>
        <c:dLbls>
          <c:showLegendKey val="0"/>
          <c:showVal val="0"/>
          <c:showCatName val="0"/>
          <c:showSerName val="0"/>
          <c:showPercent val="0"/>
          <c:showBubbleSize val="0"/>
        </c:dLbls>
        <c:gapWidth val="150"/>
        <c:axId val="92270512"/>
        <c:axId val="92271072"/>
      </c:barChart>
      <c:lineChart>
        <c:grouping val="standard"/>
        <c:varyColors val="0"/>
        <c:ser>
          <c:idx val="0"/>
          <c:order val="0"/>
          <c:tx>
            <c:strRef>
              <c:f>'Hatékonyság grafikon'!$G$4</c:f>
              <c:strCache>
                <c:ptCount val="1"/>
                <c:pt idx="0">
                  <c:v>qmax</c:v>
                </c:pt>
              </c:strCache>
            </c:strRef>
          </c:tx>
          <c:spPr>
            <a:ln>
              <a:solidFill>
                <a:srgbClr val="0066FF"/>
              </a:solidFill>
            </a:ln>
          </c:spPr>
          <c:marker>
            <c:symbol val="none"/>
          </c:marker>
          <c:cat>
            <c:numRef>
              <c:f>'Hatékonyság grafikon'!$F$5:$F$8</c:f>
              <c:numCache>
                <c:formatCode>General</c:formatCode>
                <c:ptCount val="4"/>
                <c:pt idx="0">
                  <c:v>0.5</c:v>
                </c:pt>
                <c:pt idx="1">
                  <c:v>1</c:v>
                </c:pt>
                <c:pt idx="2">
                  <c:v>1.5</c:v>
                </c:pt>
                <c:pt idx="3">
                  <c:v>2</c:v>
                </c:pt>
              </c:numCache>
            </c:numRef>
          </c:cat>
          <c:val>
            <c:numRef>
              <c:f>'Hatékonyság grafikon'!$G$5:$G$8</c:f>
              <c:numCache>
                <c:formatCode>0.00</c:formatCode>
                <c:ptCount val="4"/>
                <c:pt idx="0">
                  <c:v>3.5933333333333337</c:v>
                </c:pt>
                <c:pt idx="1">
                  <c:v>1.8766666666666667</c:v>
                </c:pt>
                <c:pt idx="2">
                  <c:v>1.2911111111111111</c:v>
                </c:pt>
                <c:pt idx="3">
                  <c:v>0.96333333333333337</c:v>
                </c:pt>
              </c:numCache>
            </c:numRef>
          </c:val>
          <c:smooth val="0"/>
          <c:extLst>
            <c:ext xmlns:c16="http://schemas.microsoft.com/office/drawing/2014/chart" uri="{C3380CC4-5D6E-409C-BE32-E72D297353CC}">
              <c16:uniqueId val="{00000003-9206-4435-9A23-418BCDA0F547}"/>
            </c:ext>
          </c:extLst>
        </c:ser>
        <c:dLbls>
          <c:showLegendKey val="0"/>
          <c:showVal val="0"/>
          <c:showCatName val="0"/>
          <c:showSerName val="0"/>
          <c:showPercent val="0"/>
          <c:showBubbleSize val="0"/>
        </c:dLbls>
        <c:marker val="1"/>
        <c:smooth val="0"/>
        <c:axId val="92272192"/>
        <c:axId val="92271632"/>
      </c:lineChart>
      <c:catAx>
        <c:axId val="92270512"/>
        <c:scaling>
          <c:orientation val="minMax"/>
        </c:scaling>
        <c:delete val="0"/>
        <c:axPos val="b"/>
        <c:title>
          <c:tx>
            <c:rich>
              <a:bodyPr/>
              <a:lstStyle/>
              <a:p>
                <a:pPr>
                  <a:defRPr/>
                </a:pPr>
                <a:r>
                  <a:rPr lang="en-US"/>
                  <a:t>Biomass weight </a:t>
                </a:r>
                <a:r>
                  <a:rPr lang="hu-HU"/>
                  <a:t>(g</a:t>
                </a:r>
                <a:r>
                  <a:rPr lang="en-US"/>
                  <a:t>)</a:t>
                </a:r>
              </a:p>
            </c:rich>
          </c:tx>
          <c:layout>
            <c:manualLayout>
              <c:xMode val="edge"/>
              <c:yMode val="edge"/>
              <c:x val="0.3014035849752264"/>
              <c:y val="0.91373031496062973"/>
            </c:manualLayout>
          </c:layout>
          <c:overlay val="0"/>
        </c:title>
        <c:numFmt formatCode="General" sourceLinked="1"/>
        <c:majorTickMark val="out"/>
        <c:minorTickMark val="none"/>
        <c:tickLblPos val="nextTo"/>
        <c:crossAx val="92271072"/>
        <c:crosses val="autoZero"/>
        <c:auto val="1"/>
        <c:lblAlgn val="ctr"/>
        <c:lblOffset val="100"/>
        <c:noMultiLvlLbl val="0"/>
      </c:catAx>
      <c:valAx>
        <c:axId val="92271072"/>
        <c:scaling>
          <c:orientation val="minMax"/>
          <c:max val="100"/>
          <c:min val="0"/>
        </c:scaling>
        <c:delete val="0"/>
        <c:axPos val="l"/>
        <c:title>
          <c:tx>
            <c:rich>
              <a:bodyPr/>
              <a:lstStyle/>
              <a:p>
                <a:pPr>
                  <a:defRPr>
                    <a:solidFill>
                      <a:srgbClr val="993366"/>
                    </a:solidFill>
                  </a:defRPr>
                </a:pPr>
                <a:r>
                  <a:rPr lang="en-US">
                    <a:solidFill>
                      <a:srgbClr val="993366"/>
                    </a:solidFill>
                  </a:rPr>
                  <a:t>E(</a:t>
                </a:r>
                <a:r>
                  <a:rPr lang="hu-HU">
                    <a:solidFill>
                      <a:srgbClr val="993366"/>
                    </a:solidFill>
                  </a:rPr>
                  <a:t>%</a:t>
                </a:r>
                <a:r>
                  <a:rPr lang="en-US">
                    <a:solidFill>
                      <a:srgbClr val="993366"/>
                    </a:solidFill>
                  </a:rPr>
                  <a:t>)</a:t>
                </a:r>
              </a:p>
            </c:rich>
          </c:tx>
          <c:layout>
            <c:manualLayout>
              <c:xMode val="edge"/>
              <c:yMode val="edge"/>
              <c:x val="1.6666666666666666E-2"/>
              <c:y val="0.43290864683581221"/>
            </c:manualLayout>
          </c:layout>
          <c:overlay val="0"/>
        </c:title>
        <c:numFmt formatCode="0" sourceLinked="0"/>
        <c:majorTickMark val="none"/>
        <c:minorTickMark val="none"/>
        <c:tickLblPos val="nextTo"/>
        <c:crossAx val="92270512"/>
        <c:crosses val="autoZero"/>
        <c:crossBetween val="between"/>
      </c:valAx>
      <c:valAx>
        <c:axId val="92271632"/>
        <c:scaling>
          <c:orientation val="minMax"/>
        </c:scaling>
        <c:delete val="0"/>
        <c:axPos val="r"/>
        <c:title>
          <c:tx>
            <c:rich>
              <a:bodyPr rot="-5400000" vert="horz"/>
              <a:lstStyle/>
              <a:p>
                <a:pPr>
                  <a:defRPr>
                    <a:solidFill>
                      <a:srgbClr val="0066FF"/>
                    </a:solidFill>
                  </a:defRPr>
                </a:pPr>
                <a:r>
                  <a:rPr lang="en-US">
                    <a:solidFill>
                      <a:srgbClr val="0066FF"/>
                    </a:solidFill>
                  </a:rPr>
                  <a:t>q</a:t>
                </a:r>
                <a:r>
                  <a:rPr lang="en-US" baseline="-25000">
                    <a:solidFill>
                      <a:srgbClr val="0066FF"/>
                    </a:solidFill>
                  </a:rPr>
                  <a:t>e</a:t>
                </a:r>
                <a:r>
                  <a:rPr lang="en-US">
                    <a:solidFill>
                      <a:srgbClr val="0066FF"/>
                    </a:solidFill>
                  </a:rPr>
                  <a:t>(mg/g)</a:t>
                </a:r>
              </a:p>
            </c:rich>
          </c:tx>
          <c:layout>
            <c:manualLayout>
              <c:xMode val="edge"/>
              <c:yMode val="edge"/>
              <c:x val="0.94430434409297304"/>
              <c:y val="0.38546680530861055"/>
            </c:manualLayout>
          </c:layout>
          <c:overlay val="0"/>
        </c:title>
        <c:numFmt formatCode="0.00" sourceLinked="0"/>
        <c:majorTickMark val="out"/>
        <c:minorTickMark val="none"/>
        <c:tickLblPos val="nextTo"/>
        <c:crossAx val="92272192"/>
        <c:crosses val="max"/>
        <c:crossBetween val="between"/>
      </c:valAx>
      <c:catAx>
        <c:axId val="92272192"/>
        <c:scaling>
          <c:orientation val="minMax"/>
        </c:scaling>
        <c:delete val="1"/>
        <c:axPos val="b"/>
        <c:numFmt formatCode="General" sourceLinked="1"/>
        <c:majorTickMark val="out"/>
        <c:minorTickMark val="none"/>
        <c:tickLblPos val="none"/>
        <c:crossAx val="92271632"/>
        <c:crosses val="autoZero"/>
        <c:auto val="1"/>
        <c:lblAlgn val="ctr"/>
        <c:lblOffset val="100"/>
        <c:noMultiLvlLbl val="0"/>
      </c:catAx>
    </c:plotArea>
    <c:plotVisOnly val="1"/>
    <c:dispBlanksAs val="gap"/>
    <c:showDLblsOverMax val="0"/>
  </c:chart>
  <c:spPr>
    <a:solidFill>
      <a:schemeClr val="bg1"/>
    </a:solidFill>
    <a:ln w="9525" cap="flat" cmpd="sng" algn="ctr">
      <a:noFill/>
      <a:prstDash val="solid"/>
    </a:ln>
    <a:effectLst>
      <a:outerShdw blurRad="40000" dist="20000" dir="5400000" rotWithShape="0">
        <a:srgbClr val="000000">
          <a:alpha val="38000"/>
        </a:srgbClr>
      </a:outerShdw>
    </a:effectLst>
  </c:spPr>
  <c:txPr>
    <a:bodyPr/>
    <a:lstStyle/>
    <a:p>
      <a:pPr>
        <a:defRPr sz="12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16907261592321"/>
          <c:y val="0.11158573928258997"/>
          <c:w val="0.69913407699037766"/>
          <c:h val="0.70005358705161858"/>
        </c:manualLayout>
      </c:layout>
      <c:barChart>
        <c:barDir val="col"/>
        <c:grouping val="clustered"/>
        <c:varyColors val="0"/>
        <c:ser>
          <c:idx val="1"/>
          <c:order val="1"/>
          <c:tx>
            <c:strRef>
              <c:f>'Hatékonyság grafikon'!$H$4</c:f>
              <c:strCache>
                <c:ptCount val="1"/>
                <c:pt idx="0">
                  <c:v>E(%)</c:v>
                </c:pt>
              </c:strCache>
            </c:strRef>
          </c:tx>
          <c:spPr>
            <a:solidFill>
              <a:srgbClr val="993366"/>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'Hatékonyság grafikon'!$I$5:$I$9</c:f>
                <c:numCache>
                  <c:formatCode>General</c:formatCode>
                  <c:ptCount val="5"/>
                  <c:pt idx="0">
                    <c:v>0.153</c:v>
                  </c:pt>
                  <c:pt idx="1">
                    <c:v>0.1</c:v>
                  </c:pt>
                  <c:pt idx="2">
                    <c:v>0.153</c:v>
                  </c:pt>
                  <c:pt idx="3">
                    <c:v>0.46200000000000002</c:v>
                  </c:pt>
                  <c:pt idx="4">
                    <c:v>0.35099999999999998</c:v>
                  </c:pt>
                </c:numCache>
              </c:numRef>
            </c:plus>
            <c:minus>
              <c:numRef>
                <c:f>'Hatékonyság grafikon'!$I$5:$I$7</c:f>
                <c:numCache>
                  <c:formatCode>General</c:formatCode>
                  <c:ptCount val="3"/>
                  <c:pt idx="0">
                    <c:v>0.153</c:v>
                  </c:pt>
                  <c:pt idx="1">
                    <c:v>0.1</c:v>
                  </c:pt>
                  <c:pt idx="2">
                    <c:v>0.153</c:v>
                  </c:pt>
                </c:numCache>
              </c:numRef>
            </c:minus>
            <c:spPr>
              <a:ln>
                <a:solidFill>
                  <a:schemeClr val="tx1"/>
                </a:solidFill>
              </a:ln>
            </c:spPr>
          </c:errBars>
          <c:cat>
            <c:numRef>
              <c:f>'Hatékonyság grafikon'!$F$5:$F$9</c:f>
              <c:numCache>
                <c:formatCode>General</c:formatCode>
                <c:ptCount val="5"/>
                <c:pt idx="0">
                  <c:v>3</c:v>
                </c:pt>
                <c:pt idx="1">
                  <c:v>5</c:v>
                </c:pt>
                <c:pt idx="2">
                  <c:v>7</c:v>
                </c:pt>
                <c:pt idx="3">
                  <c:v>9</c:v>
                </c:pt>
                <c:pt idx="4">
                  <c:v>11</c:v>
                </c:pt>
              </c:numCache>
            </c:numRef>
          </c:cat>
          <c:val>
            <c:numRef>
              <c:f>'Hatékonyság grafikon'!$H$5:$H$9</c:f>
              <c:numCache>
                <c:formatCode>0.00</c:formatCode>
                <c:ptCount val="5"/>
                <c:pt idx="0">
                  <c:v>96.67</c:v>
                </c:pt>
                <c:pt idx="1">
                  <c:v>97</c:v>
                </c:pt>
                <c:pt idx="2">
                  <c:v>96.83</c:v>
                </c:pt>
                <c:pt idx="3">
                  <c:v>96.17</c:v>
                </c:pt>
                <c:pt idx="4">
                  <c:v>96.83</c:v>
                </c:pt>
              </c:numCache>
            </c:numRef>
          </c:val>
          <c:extLst>
            <c:ext xmlns:c16="http://schemas.microsoft.com/office/drawing/2014/chart" uri="{C3380CC4-5D6E-409C-BE32-E72D297353CC}">
              <c16:uniqueId val="{00000000-1692-4059-BB8A-62DAF8C00234}"/>
            </c:ext>
          </c:extLst>
        </c:ser>
        <c:dLbls>
          <c:showLegendKey val="0"/>
          <c:showVal val="0"/>
          <c:showCatName val="0"/>
          <c:showSerName val="0"/>
          <c:showPercent val="0"/>
          <c:showBubbleSize val="0"/>
        </c:dLbls>
        <c:gapWidth val="150"/>
        <c:axId val="92270512"/>
        <c:axId val="92271072"/>
      </c:barChart>
      <c:lineChart>
        <c:grouping val="standard"/>
        <c:varyColors val="0"/>
        <c:ser>
          <c:idx val="0"/>
          <c:order val="0"/>
          <c:tx>
            <c:strRef>
              <c:f>'Hatékonyság grafikon'!$G$4</c:f>
              <c:strCache>
                <c:ptCount val="1"/>
                <c:pt idx="0">
                  <c:v>qmax</c:v>
                </c:pt>
              </c:strCache>
            </c:strRef>
          </c:tx>
          <c:spPr>
            <a:ln>
              <a:solidFill>
                <a:srgbClr val="0066FF"/>
              </a:solidFill>
            </a:ln>
          </c:spPr>
          <c:marker>
            <c:symbol val="none"/>
          </c:marker>
          <c:cat>
            <c:numRef>
              <c:f>'Hatékonyság grafikon'!$F$5:$F$9</c:f>
              <c:numCache>
                <c:formatCode>General</c:formatCode>
                <c:ptCount val="5"/>
                <c:pt idx="0">
                  <c:v>3</c:v>
                </c:pt>
                <c:pt idx="1">
                  <c:v>5</c:v>
                </c:pt>
                <c:pt idx="2">
                  <c:v>7</c:v>
                </c:pt>
                <c:pt idx="3">
                  <c:v>9</c:v>
                </c:pt>
                <c:pt idx="4">
                  <c:v>11</c:v>
                </c:pt>
              </c:numCache>
            </c:numRef>
          </c:cat>
          <c:val>
            <c:numRef>
              <c:f>'Hatékonyság grafikon'!$G$5:$G$9</c:f>
              <c:numCache>
                <c:formatCode>0.00</c:formatCode>
                <c:ptCount val="5"/>
                <c:pt idx="0">
                  <c:v>1.29</c:v>
                </c:pt>
                <c:pt idx="1">
                  <c:v>1.29</c:v>
                </c:pt>
                <c:pt idx="2">
                  <c:v>1.29</c:v>
                </c:pt>
                <c:pt idx="3">
                  <c:v>1.28</c:v>
                </c:pt>
                <c:pt idx="4">
                  <c:v>1.29</c:v>
                </c:pt>
              </c:numCache>
            </c:numRef>
          </c:val>
          <c:smooth val="0"/>
          <c:extLst>
            <c:ext xmlns:c16="http://schemas.microsoft.com/office/drawing/2014/chart" uri="{C3380CC4-5D6E-409C-BE32-E72D297353CC}">
              <c16:uniqueId val="{00000001-1692-4059-BB8A-62DAF8C00234}"/>
            </c:ext>
          </c:extLst>
        </c:ser>
        <c:dLbls>
          <c:showLegendKey val="0"/>
          <c:showVal val="0"/>
          <c:showCatName val="0"/>
          <c:showSerName val="0"/>
          <c:showPercent val="0"/>
          <c:showBubbleSize val="0"/>
        </c:dLbls>
        <c:marker val="1"/>
        <c:smooth val="0"/>
        <c:axId val="92272192"/>
        <c:axId val="92271632"/>
      </c:lineChart>
      <c:catAx>
        <c:axId val="92270512"/>
        <c:scaling>
          <c:orientation val="minMax"/>
        </c:scaling>
        <c:delete val="0"/>
        <c:axPos val="b"/>
        <c:title>
          <c:tx>
            <c:rich>
              <a:bodyPr/>
              <a:lstStyle/>
              <a:p>
                <a:pPr>
                  <a:defRPr/>
                </a:pPr>
                <a:r>
                  <a:rPr lang="en-US"/>
                  <a:t>pH</a:t>
                </a:r>
              </a:p>
            </c:rich>
          </c:tx>
          <c:layout>
            <c:manualLayout>
              <c:xMode val="edge"/>
              <c:yMode val="edge"/>
              <c:x val="0.45855555555555544"/>
              <c:y val="0.91373031496062995"/>
            </c:manualLayout>
          </c:layout>
          <c:overlay val="0"/>
        </c:title>
        <c:numFmt formatCode="General" sourceLinked="1"/>
        <c:majorTickMark val="out"/>
        <c:minorTickMark val="none"/>
        <c:tickLblPos val="nextTo"/>
        <c:crossAx val="92271072"/>
        <c:crosses val="autoZero"/>
        <c:auto val="1"/>
        <c:lblAlgn val="ctr"/>
        <c:lblOffset val="100"/>
        <c:noMultiLvlLbl val="0"/>
      </c:catAx>
      <c:valAx>
        <c:axId val="92271072"/>
        <c:scaling>
          <c:orientation val="minMax"/>
          <c:max val="100"/>
          <c:min val="0"/>
        </c:scaling>
        <c:delete val="0"/>
        <c:axPos val="l"/>
        <c:title>
          <c:tx>
            <c:rich>
              <a:bodyPr/>
              <a:lstStyle/>
              <a:p>
                <a:pPr>
                  <a:defRPr>
                    <a:solidFill>
                      <a:srgbClr val="993366"/>
                    </a:solidFill>
                  </a:defRPr>
                </a:pPr>
                <a:r>
                  <a:rPr lang="en-US">
                    <a:solidFill>
                      <a:srgbClr val="993366"/>
                    </a:solidFill>
                  </a:rPr>
                  <a:t>E(</a:t>
                </a:r>
                <a:r>
                  <a:rPr lang="hu-HU">
                    <a:solidFill>
                      <a:srgbClr val="993366"/>
                    </a:solidFill>
                  </a:rPr>
                  <a:t>%</a:t>
                </a:r>
                <a:r>
                  <a:rPr lang="en-US">
                    <a:solidFill>
                      <a:srgbClr val="993366"/>
                    </a:solidFill>
                  </a:rPr>
                  <a:t>)</a:t>
                </a:r>
              </a:p>
            </c:rich>
          </c:tx>
          <c:layout>
            <c:manualLayout>
              <c:xMode val="edge"/>
              <c:yMode val="edge"/>
              <c:x val="1.6666666666666666E-2"/>
              <c:y val="0.43290864683581221"/>
            </c:manualLayout>
          </c:layout>
          <c:overlay val="0"/>
        </c:title>
        <c:numFmt formatCode="0" sourceLinked="0"/>
        <c:majorTickMark val="none"/>
        <c:minorTickMark val="none"/>
        <c:tickLblPos val="nextTo"/>
        <c:crossAx val="92270512"/>
        <c:crosses val="autoZero"/>
        <c:crossBetween val="between"/>
      </c:valAx>
      <c:valAx>
        <c:axId val="92271632"/>
        <c:scaling>
          <c:orientation val="minMax"/>
          <c:max val="2"/>
        </c:scaling>
        <c:delete val="0"/>
        <c:axPos val="r"/>
        <c:title>
          <c:tx>
            <c:rich>
              <a:bodyPr rot="-5400000" vert="horz"/>
              <a:lstStyle/>
              <a:p>
                <a:pPr>
                  <a:defRPr>
                    <a:solidFill>
                      <a:srgbClr val="0066FF"/>
                    </a:solidFill>
                  </a:defRPr>
                </a:pPr>
                <a:r>
                  <a:rPr lang="en-US">
                    <a:solidFill>
                      <a:srgbClr val="0066FF"/>
                    </a:solidFill>
                  </a:rPr>
                  <a:t>q</a:t>
                </a:r>
                <a:r>
                  <a:rPr lang="en-US" baseline="-25000">
                    <a:solidFill>
                      <a:srgbClr val="0066FF"/>
                    </a:solidFill>
                  </a:rPr>
                  <a:t>e</a:t>
                </a:r>
                <a:r>
                  <a:rPr lang="en-US">
                    <a:solidFill>
                      <a:srgbClr val="0066FF"/>
                    </a:solidFill>
                  </a:rPr>
                  <a:t>(mg/g)</a:t>
                </a:r>
              </a:p>
            </c:rich>
          </c:tx>
          <c:layout>
            <c:manualLayout>
              <c:xMode val="edge"/>
              <c:yMode val="edge"/>
              <c:x val="0.94109711286089237"/>
              <c:y val="0.39554753572470108"/>
            </c:manualLayout>
          </c:layout>
          <c:overlay val="0"/>
        </c:title>
        <c:numFmt formatCode="0.0" sourceLinked="0"/>
        <c:majorTickMark val="out"/>
        <c:minorTickMark val="none"/>
        <c:tickLblPos val="nextTo"/>
        <c:crossAx val="92272192"/>
        <c:crosses val="max"/>
        <c:crossBetween val="between"/>
      </c:valAx>
      <c:catAx>
        <c:axId val="92272192"/>
        <c:scaling>
          <c:orientation val="minMax"/>
        </c:scaling>
        <c:delete val="1"/>
        <c:axPos val="b"/>
        <c:numFmt formatCode="General" sourceLinked="1"/>
        <c:majorTickMark val="out"/>
        <c:minorTickMark val="none"/>
        <c:tickLblPos val="none"/>
        <c:crossAx val="92271632"/>
        <c:crosses val="autoZero"/>
        <c:auto val="1"/>
        <c:lblAlgn val="ctr"/>
        <c:lblOffset val="100"/>
        <c:noMultiLvlLbl val="0"/>
      </c:catAx>
    </c:plotArea>
    <c:plotVisOnly val="1"/>
    <c:dispBlanksAs val="gap"/>
    <c:showDLblsOverMax val="0"/>
  </c:chart>
  <c:spPr>
    <a:solidFill>
      <a:schemeClr val="bg1"/>
    </a:solidFill>
    <a:ln w="9525" cap="flat" cmpd="sng" algn="ctr">
      <a:noFill/>
      <a:prstDash val="solid"/>
    </a:ln>
    <a:effectLst>
      <a:outerShdw blurRad="40000" dist="20000" dir="5400000" rotWithShape="0">
        <a:srgbClr val="000000">
          <a:alpha val="38000"/>
        </a:srgbClr>
      </a:outerShdw>
    </a:effectLst>
  </c:spPr>
  <c:txPr>
    <a:bodyPr/>
    <a:lstStyle/>
    <a:p>
      <a:pPr>
        <a:defRPr sz="12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16907261592321"/>
          <c:y val="0.11158573928258997"/>
          <c:w val="0.69913407699037766"/>
          <c:h val="0.70005358705161858"/>
        </c:manualLayout>
      </c:layout>
      <c:barChart>
        <c:barDir val="col"/>
        <c:grouping val="clustered"/>
        <c:varyColors val="0"/>
        <c:ser>
          <c:idx val="1"/>
          <c:order val="1"/>
          <c:tx>
            <c:strRef>
              <c:f>'Hatékonyság grafikon'!$H$4</c:f>
              <c:strCache>
                <c:ptCount val="1"/>
                <c:pt idx="0">
                  <c:v>E(%)</c:v>
                </c:pt>
              </c:strCache>
            </c:strRef>
          </c:tx>
          <c:spPr>
            <a:solidFill>
              <a:srgbClr val="993366"/>
            </a:solidFill>
          </c:spPr>
          <c:invertIfNegative val="0"/>
          <c:dLbls>
            <c:dLbl>
              <c:idx val="1"/>
              <c:layout>
                <c:manualLayout>
                  <c:x val="0"/>
                  <c:y val="-3.024193548387097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37-4425-BD46-85C96A6D4DF4}"/>
                </c:ext>
              </c:extLst>
            </c:dLbl>
            <c:dLbl>
              <c:idx val="2"/>
              <c:layout>
                <c:manualLayout>
                  <c:x val="0"/>
                  <c:y val="-5.0403225806451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37-4425-BD46-85C96A6D4DF4}"/>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'Hatékonyság grafikon'!$I$5:$I$7</c:f>
                <c:numCache>
                  <c:formatCode>General</c:formatCode>
                  <c:ptCount val="3"/>
                  <c:pt idx="0">
                    <c:v>0.15275252316519461</c:v>
                  </c:pt>
                  <c:pt idx="1">
                    <c:v>0.11547005383792514</c:v>
                  </c:pt>
                  <c:pt idx="2">
                    <c:v>0.58594652770823263</c:v>
                  </c:pt>
                </c:numCache>
              </c:numRef>
            </c:plus>
            <c:minus>
              <c:numRef>
                <c:f>'Hatékonyság grafikon'!$I$5:$I$7</c:f>
                <c:numCache>
                  <c:formatCode>General</c:formatCode>
                  <c:ptCount val="3"/>
                  <c:pt idx="0">
                    <c:v>0.15275252316519461</c:v>
                  </c:pt>
                  <c:pt idx="1">
                    <c:v>0.11547005383792514</c:v>
                  </c:pt>
                  <c:pt idx="2">
                    <c:v>0.58594652770823263</c:v>
                  </c:pt>
                </c:numCache>
              </c:numRef>
            </c:minus>
            <c:spPr>
              <a:ln>
                <a:solidFill>
                  <a:schemeClr val="tx1"/>
                </a:solidFill>
              </a:ln>
            </c:spPr>
          </c:errBars>
          <c:cat>
            <c:numRef>
              <c:f>'Hatékonyság grafikon'!$F$5:$F$7</c:f>
              <c:numCache>
                <c:formatCode>General</c:formatCode>
                <c:ptCount val="3"/>
                <c:pt idx="0">
                  <c:v>20</c:v>
                </c:pt>
                <c:pt idx="1">
                  <c:v>30</c:v>
                </c:pt>
                <c:pt idx="2">
                  <c:v>40</c:v>
                </c:pt>
              </c:numCache>
            </c:numRef>
          </c:cat>
          <c:val>
            <c:numRef>
              <c:f>'Hatékonyság grafikon'!$H$5:$H$7</c:f>
              <c:numCache>
                <c:formatCode>0.00</c:formatCode>
                <c:ptCount val="3"/>
                <c:pt idx="0">
                  <c:v>96.833333333333343</c:v>
                </c:pt>
                <c:pt idx="1">
                  <c:v>93.166666666666657</c:v>
                </c:pt>
                <c:pt idx="2">
                  <c:v>89.333333333333329</c:v>
                </c:pt>
              </c:numCache>
            </c:numRef>
          </c:val>
          <c:extLst>
            <c:ext xmlns:c16="http://schemas.microsoft.com/office/drawing/2014/chart" uri="{C3380CC4-5D6E-409C-BE32-E72D297353CC}">
              <c16:uniqueId val="{00000002-4437-4425-BD46-85C96A6D4DF4}"/>
            </c:ext>
          </c:extLst>
        </c:ser>
        <c:dLbls>
          <c:showLegendKey val="0"/>
          <c:showVal val="0"/>
          <c:showCatName val="0"/>
          <c:showSerName val="0"/>
          <c:showPercent val="0"/>
          <c:showBubbleSize val="0"/>
        </c:dLbls>
        <c:gapWidth val="150"/>
        <c:axId val="92270512"/>
        <c:axId val="92271072"/>
      </c:barChart>
      <c:lineChart>
        <c:grouping val="standard"/>
        <c:varyColors val="0"/>
        <c:ser>
          <c:idx val="0"/>
          <c:order val="0"/>
          <c:tx>
            <c:strRef>
              <c:f>'Hatékonyság grafikon'!$G$4</c:f>
              <c:strCache>
                <c:ptCount val="1"/>
                <c:pt idx="0">
                  <c:v>qmax</c:v>
                </c:pt>
              </c:strCache>
            </c:strRef>
          </c:tx>
          <c:spPr>
            <a:ln>
              <a:solidFill>
                <a:srgbClr val="0066FF"/>
              </a:solidFill>
            </a:ln>
          </c:spPr>
          <c:marker>
            <c:symbol val="none"/>
          </c:marker>
          <c:cat>
            <c:numRef>
              <c:f>'Hatékonyság grafikon'!$F$5:$F$7</c:f>
              <c:numCache>
                <c:formatCode>General</c:formatCode>
                <c:ptCount val="3"/>
                <c:pt idx="0">
                  <c:v>20</c:v>
                </c:pt>
                <c:pt idx="1">
                  <c:v>30</c:v>
                </c:pt>
                <c:pt idx="2">
                  <c:v>40</c:v>
                </c:pt>
              </c:numCache>
            </c:numRef>
          </c:cat>
          <c:val>
            <c:numRef>
              <c:f>'Hatékonyság grafikon'!$G$5:$G$7</c:f>
              <c:numCache>
                <c:formatCode>0.00</c:formatCode>
                <c:ptCount val="3"/>
                <c:pt idx="0">
                  <c:v>1.2911111111111111</c:v>
                </c:pt>
                <c:pt idx="1">
                  <c:v>1.2422222222222221</c:v>
                </c:pt>
                <c:pt idx="2">
                  <c:v>1.1911111111111112</c:v>
                </c:pt>
              </c:numCache>
            </c:numRef>
          </c:val>
          <c:smooth val="0"/>
          <c:extLst>
            <c:ext xmlns:c16="http://schemas.microsoft.com/office/drawing/2014/chart" uri="{C3380CC4-5D6E-409C-BE32-E72D297353CC}">
              <c16:uniqueId val="{00000003-4437-4425-BD46-85C96A6D4DF4}"/>
            </c:ext>
          </c:extLst>
        </c:ser>
        <c:dLbls>
          <c:showLegendKey val="0"/>
          <c:showVal val="0"/>
          <c:showCatName val="0"/>
          <c:showSerName val="0"/>
          <c:showPercent val="0"/>
          <c:showBubbleSize val="0"/>
        </c:dLbls>
        <c:marker val="1"/>
        <c:smooth val="0"/>
        <c:axId val="92272192"/>
        <c:axId val="92271632"/>
      </c:lineChart>
      <c:catAx>
        <c:axId val="92270512"/>
        <c:scaling>
          <c:orientation val="minMax"/>
        </c:scaling>
        <c:delete val="0"/>
        <c:axPos val="b"/>
        <c:title>
          <c:tx>
            <c:rich>
              <a:bodyPr/>
              <a:lstStyle/>
              <a:p>
                <a:pPr>
                  <a:defRPr/>
                </a:pPr>
                <a:r>
                  <a:rPr lang="hu-HU"/>
                  <a:t>T (</a:t>
                </a:r>
                <a:r>
                  <a:rPr lang="hu-HU" baseline="30000"/>
                  <a:t>o</a:t>
                </a:r>
                <a:r>
                  <a:rPr lang="hu-HU"/>
                  <a:t>C</a:t>
                </a:r>
                <a:r>
                  <a:rPr lang="en-US"/>
                  <a:t>)</a:t>
                </a:r>
              </a:p>
            </c:rich>
          </c:tx>
          <c:layout>
            <c:manualLayout>
              <c:xMode val="edge"/>
              <c:yMode val="edge"/>
              <c:x val="0.45855555555555544"/>
              <c:y val="0.91373031496062995"/>
            </c:manualLayout>
          </c:layout>
          <c:overlay val="0"/>
        </c:title>
        <c:numFmt formatCode="General" sourceLinked="1"/>
        <c:majorTickMark val="out"/>
        <c:minorTickMark val="none"/>
        <c:tickLblPos val="nextTo"/>
        <c:crossAx val="92271072"/>
        <c:crosses val="autoZero"/>
        <c:auto val="1"/>
        <c:lblAlgn val="ctr"/>
        <c:lblOffset val="100"/>
        <c:noMultiLvlLbl val="0"/>
      </c:catAx>
      <c:valAx>
        <c:axId val="92271072"/>
        <c:scaling>
          <c:orientation val="minMax"/>
          <c:max val="100"/>
          <c:min val="0"/>
        </c:scaling>
        <c:delete val="0"/>
        <c:axPos val="l"/>
        <c:title>
          <c:tx>
            <c:rich>
              <a:bodyPr/>
              <a:lstStyle/>
              <a:p>
                <a:pPr>
                  <a:defRPr>
                    <a:solidFill>
                      <a:srgbClr val="993366"/>
                    </a:solidFill>
                  </a:defRPr>
                </a:pPr>
                <a:r>
                  <a:rPr lang="en-US">
                    <a:solidFill>
                      <a:srgbClr val="993366"/>
                    </a:solidFill>
                  </a:rPr>
                  <a:t>E(</a:t>
                </a:r>
                <a:r>
                  <a:rPr lang="hu-HU">
                    <a:solidFill>
                      <a:srgbClr val="993366"/>
                    </a:solidFill>
                  </a:rPr>
                  <a:t>%</a:t>
                </a:r>
                <a:r>
                  <a:rPr lang="en-US">
                    <a:solidFill>
                      <a:srgbClr val="993366"/>
                    </a:solidFill>
                  </a:rPr>
                  <a:t>)</a:t>
                </a:r>
              </a:p>
            </c:rich>
          </c:tx>
          <c:layout>
            <c:manualLayout>
              <c:xMode val="edge"/>
              <c:yMode val="edge"/>
              <c:x val="1.3459566752359932E-2"/>
              <c:y val="0.4278682213614427"/>
            </c:manualLayout>
          </c:layout>
          <c:overlay val="0"/>
        </c:title>
        <c:numFmt formatCode="0" sourceLinked="0"/>
        <c:majorTickMark val="none"/>
        <c:minorTickMark val="none"/>
        <c:tickLblPos val="nextTo"/>
        <c:crossAx val="92270512"/>
        <c:crosses val="autoZero"/>
        <c:crossBetween val="between"/>
      </c:valAx>
      <c:valAx>
        <c:axId val="92271632"/>
        <c:scaling>
          <c:orientation val="minMax"/>
        </c:scaling>
        <c:delete val="0"/>
        <c:axPos val="r"/>
        <c:title>
          <c:tx>
            <c:rich>
              <a:bodyPr rot="-5400000" vert="horz"/>
              <a:lstStyle/>
              <a:p>
                <a:pPr>
                  <a:defRPr>
                    <a:solidFill>
                      <a:srgbClr val="0066FF"/>
                    </a:solidFill>
                  </a:defRPr>
                </a:pPr>
                <a:r>
                  <a:rPr lang="en-US">
                    <a:solidFill>
                      <a:srgbClr val="0066FF"/>
                    </a:solidFill>
                  </a:rPr>
                  <a:t>q</a:t>
                </a:r>
                <a:r>
                  <a:rPr lang="en-US" baseline="-25000">
                    <a:solidFill>
                      <a:srgbClr val="0066FF"/>
                    </a:solidFill>
                  </a:rPr>
                  <a:t>e</a:t>
                </a:r>
                <a:r>
                  <a:rPr lang="en-US">
                    <a:solidFill>
                      <a:srgbClr val="0066FF"/>
                    </a:solidFill>
                  </a:rPr>
                  <a:t>(mg/g)</a:t>
                </a:r>
              </a:p>
            </c:rich>
          </c:tx>
          <c:layout>
            <c:manualLayout>
              <c:xMode val="edge"/>
              <c:yMode val="edge"/>
              <c:x val="0.94109711286089237"/>
              <c:y val="0.39554753572470108"/>
            </c:manualLayout>
          </c:layout>
          <c:overlay val="0"/>
        </c:title>
        <c:numFmt formatCode="0.00" sourceLinked="0"/>
        <c:majorTickMark val="out"/>
        <c:minorTickMark val="none"/>
        <c:tickLblPos val="nextTo"/>
        <c:crossAx val="92272192"/>
        <c:crosses val="max"/>
        <c:crossBetween val="between"/>
      </c:valAx>
      <c:catAx>
        <c:axId val="92272192"/>
        <c:scaling>
          <c:orientation val="minMax"/>
        </c:scaling>
        <c:delete val="1"/>
        <c:axPos val="b"/>
        <c:numFmt formatCode="General" sourceLinked="1"/>
        <c:majorTickMark val="out"/>
        <c:minorTickMark val="none"/>
        <c:tickLblPos val="none"/>
        <c:crossAx val="92271632"/>
        <c:crosses val="autoZero"/>
        <c:auto val="1"/>
        <c:lblAlgn val="ctr"/>
        <c:lblOffset val="100"/>
        <c:noMultiLvlLbl val="0"/>
      </c:catAx>
    </c:plotArea>
    <c:plotVisOnly val="1"/>
    <c:dispBlanksAs val="gap"/>
    <c:showDLblsOverMax val="0"/>
  </c:chart>
  <c:spPr>
    <a:solidFill>
      <a:schemeClr val="bg1"/>
    </a:solidFill>
    <a:ln w="9525" cap="flat" cmpd="sng" algn="ctr">
      <a:noFill/>
      <a:prstDash val="solid"/>
    </a:ln>
    <a:effectLst>
      <a:outerShdw blurRad="40000" dist="20000" dir="5400000" rotWithShape="0">
        <a:srgbClr val="000000">
          <a:alpha val="38000"/>
        </a:srgbClr>
      </a:outerShdw>
    </a:effectLst>
  </c:spPr>
  <c:txPr>
    <a:bodyPr/>
    <a:lstStyle/>
    <a:p>
      <a:pPr>
        <a:defRPr sz="12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33946059249077"/>
          <c:y val="0.12334221339417091"/>
          <c:w val="0.76559933033435645"/>
          <c:h val="0.65068554205343099"/>
        </c:manualLayout>
      </c:layout>
      <c:scatterChart>
        <c:scatterStyle val="lineMarker"/>
        <c:varyColors val="0"/>
        <c:ser>
          <c:idx val="0"/>
          <c:order val="0"/>
          <c:tx>
            <c:strRef>
              <c:f>'Biokoncentrációs faktor'!$I$8</c:f>
              <c:strCache>
                <c:ptCount val="1"/>
                <c:pt idx="0">
                  <c:v>BCF</c:v>
                </c:pt>
              </c:strCache>
            </c:strRef>
          </c:tx>
          <c:spPr>
            <a:ln w="28575">
              <a:noFill/>
            </a:ln>
          </c:spPr>
          <c:marker>
            <c:spPr>
              <a:solidFill>
                <a:schemeClr val="tx1"/>
              </a:solidFill>
              <a:ln>
                <a:noFill/>
              </a:ln>
            </c:spPr>
          </c:marker>
          <c:xVal>
            <c:numRef>
              <c:f>'Biokoncentrációs faktor'!$H$9:$H$13</c:f>
              <c:numCache>
                <c:formatCode>General</c:formatCode>
                <c:ptCount val="5"/>
                <c:pt idx="0">
                  <c:v>20</c:v>
                </c:pt>
                <c:pt idx="1">
                  <c:v>40</c:v>
                </c:pt>
                <c:pt idx="2">
                  <c:v>60</c:v>
                </c:pt>
                <c:pt idx="3">
                  <c:v>80</c:v>
                </c:pt>
                <c:pt idx="4">
                  <c:v>100</c:v>
                </c:pt>
              </c:numCache>
            </c:numRef>
          </c:xVal>
          <c:yVal>
            <c:numRef>
              <c:f>'Biokoncentrációs faktor'!$I$9:$I$13</c:f>
              <c:numCache>
                <c:formatCode>0.00</c:formatCode>
                <c:ptCount val="5"/>
                <c:pt idx="0">
                  <c:v>30.579000000000001</c:v>
                </c:pt>
                <c:pt idx="1">
                  <c:v>11.244897959183673</c:v>
                </c:pt>
                <c:pt idx="2">
                  <c:v>12.740458015267176</c:v>
                </c:pt>
                <c:pt idx="3">
                  <c:v>31.431999999999999</c:v>
                </c:pt>
                <c:pt idx="4">
                  <c:v>33.482758620689651</c:v>
                </c:pt>
              </c:numCache>
            </c:numRef>
          </c:yVal>
          <c:smooth val="0"/>
          <c:extLst>
            <c:ext xmlns:c16="http://schemas.microsoft.com/office/drawing/2014/chart" uri="{C3380CC4-5D6E-409C-BE32-E72D297353CC}">
              <c16:uniqueId val="{00000000-5899-45DD-82DF-C5E571F879B6}"/>
            </c:ext>
          </c:extLst>
        </c:ser>
        <c:dLbls>
          <c:showLegendKey val="0"/>
          <c:showVal val="0"/>
          <c:showCatName val="0"/>
          <c:showSerName val="0"/>
          <c:showPercent val="0"/>
          <c:showBubbleSize val="0"/>
        </c:dLbls>
        <c:axId val="176879056"/>
        <c:axId val="176879616"/>
      </c:scatterChart>
      <c:valAx>
        <c:axId val="176879056"/>
        <c:scaling>
          <c:orientation val="minMax"/>
          <c:max val="100"/>
          <c:min val="20"/>
        </c:scaling>
        <c:delete val="0"/>
        <c:axPos val="b"/>
        <c:title>
          <c:tx>
            <c:rich>
              <a:bodyPr/>
              <a:lstStyle/>
              <a:p>
                <a:pPr>
                  <a:defRPr/>
                </a:pPr>
                <a:r>
                  <a:rPr lang="en-US"/>
                  <a:t>Initial concentration </a:t>
                </a:r>
                <a:r>
                  <a:rPr lang="hu-HU"/>
                  <a:t>(mg/</a:t>
                </a:r>
                <a:r>
                  <a:rPr lang="en-US"/>
                  <a:t>L</a:t>
                </a:r>
                <a:r>
                  <a:rPr lang="hu-HU"/>
                  <a:t>)</a:t>
                </a:r>
                <a:endParaRPr lang="en-US"/>
              </a:p>
            </c:rich>
          </c:tx>
          <c:layout>
            <c:manualLayout>
              <c:xMode val="edge"/>
              <c:yMode val="edge"/>
              <c:x val="0.29914588801399827"/>
              <c:y val="0.91296296296296298"/>
            </c:manualLayout>
          </c:layout>
          <c:overlay val="0"/>
        </c:title>
        <c:numFmt formatCode="General" sourceLinked="1"/>
        <c:majorTickMark val="none"/>
        <c:minorTickMark val="none"/>
        <c:tickLblPos val="nextTo"/>
        <c:crossAx val="176879616"/>
        <c:crosses val="autoZero"/>
        <c:crossBetween val="midCat"/>
      </c:valAx>
      <c:valAx>
        <c:axId val="176879616"/>
        <c:scaling>
          <c:orientation val="minMax"/>
        </c:scaling>
        <c:delete val="0"/>
        <c:axPos val="l"/>
        <c:title>
          <c:tx>
            <c:rich>
              <a:bodyPr/>
              <a:lstStyle/>
              <a:p>
                <a:pPr>
                  <a:defRPr/>
                </a:pPr>
                <a:r>
                  <a:rPr lang="hu-HU"/>
                  <a:t>BCF</a:t>
                </a:r>
                <a:endParaRPr lang="en-US"/>
              </a:p>
            </c:rich>
          </c:tx>
          <c:layout>
            <c:manualLayout>
              <c:xMode val="edge"/>
              <c:yMode val="edge"/>
              <c:x val="8.3333333333333332E-3"/>
              <c:y val="0.42839129483814525"/>
            </c:manualLayout>
          </c:layout>
          <c:overlay val="0"/>
        </c:title>
        <c:numFmt formatCode="0" sourceLinked="0"/>
        <c:majorTickMark val="none"/>
        <c:minorTickMark val="none"/>
        <c:tickLblPos val="nextTo"/>
        <c:crossAx val="176879056"/>
        <c:crosses val="autoZero"/>
        <c:crossBetween val="midCat"/>
      </c:valAx>
      <c:spPr>
        <a:solidFill>
          <a:schemeClr val="lt1"/>
        </a:solidFill>
        <a:ln w="25400" cap="flat" cmpd="sng" algn="ctr">
          <a:noFill/>
          <a:prstDash val="solid"/>
        </a:ln>
        <a:effectLst/>
      </c:spPr>
    </c:plotArea>
    <c:plotVisOnly val="1"/>
    <c:dispBlanksAs val="gap"/>
    <c:showDLblsOverMax val="0"/>
  </c:chart>
  <c:spPr>
    <a:solidFill>
      <a:schemeClr val="bg1"/>
    </a:solidFill>
    <a:ln w="9525" cap="flat" cmpd="sng" algn="ctr">
      <a:noFill/>
      <a:prstDash val="solid"/>
    </a:ln>
    <a:effectLst>
      <a:outerShdw blurRad="40000" dist="20000" dir="5400000" rotWithShape="0">
        <a:srgbClr val="000000">
          <a:alpha val="38000"/>
        </a:srgbClr>
      </a:outerShdw>
    </a:effectLst>
  </c:spPr>
  <c:txPr>
    <a:bodyPr/>
    <a:lstStyle/>
    <a:p>
      <a:pPr>
        <a:defRPr sz="12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E5EE1A7-FEF0-4FDB-A51F-3099F736B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17792</Words>
  <Characters>101417</Characters>
  <Application>Microsoft Office Word</Application>
  <DocSecurity>0</DocSecurity>
  <Lines>845</Lines>
  <Paragraphs>237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Eszter</dc:creator>
  <cp:keywords/>
  <dc:description/>
  <cp:lastModifiedBy>Szende Tonk</cp:lastModifiedBy>
  <cp:revision>37</cp:revision>
  <dcterms:created xsi:type="dcterms:W3CDTF">2019-02-24T20:27:00Z</dcterms:created>
  <dcterms:modified xsi:type="dcterms:W3CDTF">2019-02-25T07:32:00Z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id="ClDiVjR4"/&gt;&lt;style id="http://www.zotero.org/styles/chimia"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