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FB7A9" w14:textId="77777777" w:rsidR="00D542FA" w:rsidRPr="00D542FA" w:rsidRDefault="00D542FA" w:rsidP="00D542FA">
      <w:pPr>
        <w:jc w:val="center"/>
        <w:rPr>
          <w:b/>
          <w:spacing w:val="14"/>
          <w:sz w:val="40"/>
          <w:szCs w:val="40"/>
        </w:rPr>
      </w:pPr>
      <w:r>
        <w:rPr>
          <w:b/>
          <w:spacing w:val="14"/>
          <w:sz w:val="40"/>
          <w:szCs w:val="40"/>
        </w:rPr>
        <w:t>-</w:t>
      </w:r>
      <w:r w:rsidRPr="00D542FA">
        <w:rPr>
          <w:b/>
          <w:spacing w:val="14"/>
          <w:sz w:val="40"/>
          <w:szCs w:val="40"/>
        </w:rPr>
        <w:t>Supporting information</w:t>
      </w:r>
      <w:r>
        <w:rPr>
          <w:b/>
          <w:spacing w:val="14"/>
          <w:sz w:val="40"/>
          <w:szCs w:val="40"/>
        </w:rPr>
        <w:t>-</w:t>
      </w:r>
    </w:p>
    <w:p w14:paraId="0BD5BC51" w14:textId="77777777" w:rsidR="00D542FA" w:rsidRDefault="00D542FA" w:rsidP="00D542FA"/>
    <w:p w14:paraId="21A634E3" w14:textId="0C449AE5" w:rsidR="00D542FA" w:rsidRDefault="00D542FA" w:rsidP="00D542FA">
      <w:pPr>
        <w:pStyle w:val="Naslov"/>
        <w:jc w:val="both"/>
      </w:pPr>
      <w:r w:rsidRPr="00A84CFE">
        <w:rPr>
          <w:noProof/>
        </w:rPr>
        <w:t>Modelling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correlation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electrostatic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pKa</w:t>
      </w:r>
      <w:proofErr w:type="spellEnd"/>
      <w:r>
        <w:t xml:space="preserve"> on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carboxylic</w:t>
      </w:r>
      <w:proofErr w:type="spellEnd"/>
      <w:r>
        <w:t xml:space="preserve"> </w:t>
      </w:r>
      <w:proofErr w:type="spellStart"/>
      <w:r>
        <w:t>acids</w:t>
      </w:r>
      <w:proofErr w:type="spellEnd"/>
      <w:r>
        <w:t xml:space="preserve">, </w:t>
      </w:r>
      <w:r w:rsidRPr="00A84CFE">
        <w:rPr>
          <w:noProof/>
        </w:rPr>
        <w:t>phenols</w:t>
      </w:r>
      <w:ins w:id="0" w:author="Miha Virant" w:date="2017-02-11T14:47:00Z">
        <w:r w:rsidR="00A84CFE">
          <w:rPr>
            <w:noProof/>
          </w:rPr>
          <w:t>,</w:t>
        </w:r>
      </w:ins>
      <w:bookmarkStart w:id="1" w:name="_GoBack"/>
      <w:bookmarkEnd w:id="1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anilines</w:t>
      </w:r>
      <w:proofErr w:type="spellEnd"/>
    </w:p>
    <w:p w14:paraId="0047AA8E" w14:textId="77777777" w:rsidR="00D542FA" w:rsidRDefault="00D542FA" w:rsidP="00D542FA">
      <w:pPr>
        <w:jc w:val="both"/>
      </w:pPr>
    </w:p>
    <w:p w14:paraId="1ABFFFDB" w14:textId="77777777" w:rsidR="008D5954" w:rsidRPr="00D3729A" w:rsidRDefault="008D5954" w:rsidP="008D5954">
      <w:pPr>
        <w:rPr>
          <w:rFonts w:ascii="Times" w:eastAsia="Times New Roman" w:hAnsi="Times" w:cs="Times"/>
          <w:b/>
          <w:sz w:val="28"/>
          <w:szCs w:val="28"/>
        </w:rPr>
      </w:pPr>
      <w:r w:rsidRPr="00D3729A">
        <w:rPr>
          <w:rFonts w:ascii="Times" w:eastAsia="Times New Roman" w:hAnsi="Times" w:cs="Times"/>
          <w:b/>
          <w:sz w:val="28"/>
          <w:szCs w:val="28"/>
        </w:rPr>
        <w:t xml:space="preserve">Miha Virant </w:t>
      </w:r>
      <w:r w:rsidRPr="00D3729A">
        <w:rPr>
          <w:rFonts w:ascii="Times" w:eastAsia="Times New Roman" w:hAnsi="Times" w:cs="Times"/>
          <w:b/>
          <w:sz w:val="28"/>
          <w:szCs w:val="28"/>
          <w:vertAlign w:val="superscript"/>
        </w:rPr>
        <w:t>1</w:t>
      </w:r>
      <w:r>
        <w:rPr>
          <w:rFonts w:ascii="Times" w:eastAsia="Times New Roman" w:hAnsi="Times" w:cs="Times"/>
          <w:b/>
          <w:sz w:val="28"/>
          <w:szCs w:val="28"/>
          <w:vertAlign w:val="superscript"/>
        </w:rPr>
        <w:t>,</w:t>
      </w:r>
      <w:r w:rsidRPr="00D3729A">
        <w:rPr>
          <w:rFonts w:ascii="Times" w:eastAsia="Times New Roman" w:hAnsi="Times" w:cs="Times"/>
          <w:b/>
          <w:sz w:val="28"/>
          <w:szCs w:val="28"/>
        </w:rPr>
        <w:t xml:space="preserve">*, Sara </w:t>
      </w:r>
      <w:proofErr w:type="spellStart"/>
      <w:r w:rsidRPr="00D3729A">
        <w:rPr>
          <w:rFonts w:ascii="Times" w:eastAsia="Times New Roman" w:hAnsi="Times" w:cs="Times"/>
          <w:b/>
          <w:sz w:val="28"/>
          <w:szCs w:val="28"/>
        </w:rPr>
        <w:t>Drvarič</w:t>
      </w:r>
      <w:proofErr w:type="spellEnd"/>
      <w:r>
        <w:rPr>
          <w:rFonts w:ascii="Times" w:eastAsia="Times New Roman" w:hAnsi="Times" w:cs="Times"/>
          <w:b/>
          <w:sz w:val="28"/>
          <w:szCs w:val="28"/>
        </w:rPr>
        <w:t xml:space="preserve"> </w:t>
      </w:r>
      <w:r w:rsidRPr="00D3729A">
        <w:rPr>
          <w:rFonts w:ascii="Times" w:eastAsia="Times New Roman" w:hAnsi="Times" w:cs="Times"/>
          <w:b/>
          <w:sz w:val="28"/>
          <w:szCs w:val="28"/>
        </w:rPr>
        <w:t>Talian</w:t>
      </w:r>
      <w:r w:rsidRPr="00D3729A">
        <w:rPr>
          <w:rFonts w:ascii="Times" w:eastAsia="Times New Roman" w:hAnsi="Times" w:cs="Times"/>
          <w:b/>
          <w:sz w:val="28"/>
          <w:szCs w:val="28"/>
          <w:vertAlign w:val="superscript"/>
        </w:rPr>
        <w:t>2</w:t>
      </w:r>
      <w:r>
        <w:rPr>
          <w:rFonts w:ascii="Times" w:eastAsia="Times New Roman" w:hAnsi="Times" w:cs="Times"/>
          <w:b/>
          <w:sz w:val="28"/>
          <w:szCs w:val="28"/>
          <w:vertAlign w:val="superscript"/>
        </w:rPr>
        <w:t>,</w:t>
      </w:r>
      <w:r w:rsidRPr="00D3729A">
        <w:rPr>
          <w:rFonts w:ascii="Times" w:eastAsia="Times New Roman" w:hAnsi="Times" w:cs="Times"/>
          <w:b/>
          <w:sz w:val="28"/>
          <w:szCs w:val="28"/>
        </w:rPr>
        <w:t xml:space="preserve">*, </w:t>
      </w:r>
      <w:proofErr w:type="spellStart"/>
      <w:r w:rsidRPr="00D3729A">
        <w:rPr>
          <w:rFonts w:ascii="Times" w:eastAsia="Times New Roman" w:hAnsi="Times" w:cs="Times"/>
          <w:b/>
          <w:sz w:val="28"/>
          <w:szCs w:val="28"/>
        </w:rPr>
        <w:t>Črtomir</w:t>
      </w:r>
      <w:proofErr w:type="spellEnd"/>
      <w:r w:rsidRPr="00D3729A">
        <w:rPr>
          <w:rFonts w:ascii="Times" w:eastAsia="Times New Roman" w:hAnsi="Times" w:cs="Times"/>
          <w:b/>
          <w:sz w:val="28"/>
          <w:szCs w:val="28"/>
        </w:rPr>
        <w:t xml:space="preserve"> Podlipnik</w:t>
      </w:r>
      <w:r w:rsidRPr="00D3729A">
        <w:rPr>
          <w:rFonts w:ascii="Times" w:eastAsia="Times New Roman" w:hAnsi="Times" w:cs="Times"/>
          <w:b/>
          <w:sz w:val="28"/>
          <w:szCs w:val="28"/>
          <w:vertAlign w:val="superscript"/>
        </w:rPr>
        <w:t>1</w:t>
      </w:r>
      <w:r w:rsidRPr="00D3729A">
        <w:rPr>
          <w:rFonts w:ascii="Times" w:eastAsia="Times New Roman" w:hAnsi="Times" w:cs="Times"/>
          <w:b/>
          <w:sz w:val="28"/>
          <w:szCs w:val="28"/>
        </w:rPr>
        <w:t xml:space="preserve"> and Barbara Hribar-Lee</w:t>
      </w:r>
      <w:r w:rsidRPr="00D3729A">
        <w:rPr>
          <w:rFonts w:ascii="Times" w:eastAsia="Times New Roman" w:hAnsi="Times" w:cs="Times"/>
          <w:b/>
          <w:sz w:val="28"/>
          <w:szCs w:val="28"/>
          <w:vertAlign w:val="superscript"/>
        </w:rPr>
        <w:t>1</w:t>
      </w:r>
    </w:p>
    <w:p w14:paraId="52C73C44" w14:textId="77777777" w:rsidR="008D5954" w:rsidRPr="00D3729A" w:rsidRDefault="008D5954" w:rsidP="008D5954">
      <w:pPr>
        <w:rPr>
          <w:rFonts w:ascii="Times" w:hAnsi="Times" w:cs="Times"/>
        </w:rPr>
      </w:pPr>
      <w:r w:rsidRPr="00D3729A">
        <w:rPr>
          <w:rFonts w:ascii="Times" w:eastAsia="Times New Roman" w:hAnsi="Times" w:cs="Times"/>
          <w:i/>
          <w:szCs w:val="24"/>
          <w:vertAlign w:val="superscript"/>
        </w:rPr>
        <w:t>1</w:t>
      </w:r>
      <w:r w:rsidRPr="00D3729A">
        <w:rPr>
          <w:rFonts w:ascii="Times" w:eastAsia="Times New Roman" w:hAnsi="Times" w:cs="Times"/>
          <w:i/>
          <w:szCs w:val="24"/>
        </w:rPr>
        <w:t xml:space="preserve">Faculty of Chemistry and Chemical Technology, University of Ljubljana, </w:t>
      </w:r>
      <w:proofErr w:type="spellStart"/>
      <w:r w:rsidRPr="00D3729A">
        <w:rPr>
          <w:rFonts w:ascii="Times" w:eastAsia="Times New Roman" w:hAnsi="Times" w:cs="Times"/>
          <w:i/>
          <w:szCs w:val="24"/>
        </w:rPr>
        <w:t>Večna</w:t>
      </w:r>
      <w:proofErr w:type="spellEnd"/>
      <w:r w:rsidRPr="00D3729A">
        <w:rPr>
          <w:rFonts w:ascii="Times" w:eastAsia="Times New Roman" w:hAnsi="Times" w:cs="Times"/>
          <w:i/>
          <w:szCs w:val="24"/>
        </w:rPr>
        <w:t xml:space="preserve"> pot 113, SI-1000 Ljubljana, Slovenia.</w:t>
      </w:r>
    </w:p>
    <w:p w14:paraId="405FD006" w14:textId="77777777" w:rsidR="008D5954" w:rsidRPr="00D3729A" w:rsidRDefault="008D5954" w:rsidP="008D5954">
      <w:pPr>
        <w:rPr>
          <w:rFonts w:ascii="Times" w:hAnsi="Times" w:cs="Times"/>
          <w:i/>
        </w:rPr>
      </w:pPr>
      <w:r w:rsidRPr="00D3729A">
        <w:rPr>
          <w:rFonts w:ascii="Times" w:eastAsia="Times New Roman" w:hAnsi="Times" w:cs="Times"/>
          <w:i/>
          <w:szCs w:val="24"/>
          <w:vertAlign w:val="superscript"/>
        </w:rPr>
        <w:t>2</w:t>
      </w:r>
      <w:r w:rsidRPr="00D3729A">
        <w:rPr>
          <w:rFonts w:ascii="Times" w:hAnsi="Times" w:cs="Times"/>
          <w:i/>
        </w:rPr>
        <w:t xml:space="preserve">National Institute of Chemistry, </w:t>
      </w:r>
      <w:proofErr w:type="spellStart"/>
      <w:r w:rsidRPr="00D3729A">
        <w:rPr>
          <w:rFonts w:ascii="Times" w:hAnsi="Times" w:cs="Times"/>
          <w:i/>
        </w:rPr>
        <w:t>Hajdrihova</w:t>
      </w:r>
      <w:proofErr w:type="spellEnd"/>
      <w:r w:rsidRPr="00D3729A">
        <w:rPr>
          <w:rFonts w:ascii="Times" w:hAnsi="Times" w:cs="Times"/>
          <w:i/>
        </w:rPr>
        <w:t xml:space="preserve"> 19, SI-1000 Ljubljana, Slovenia.</w:t>
      </w:r>
    </w:p>
    <w:p w14:paraId="36BC4F6C" w14:textId="77777777" w:rsidR="008D5954" w:rsidRPr="00D3729A" w:rsidRDefault="008D5954" w:rsidP="008D5954">
      <w:pPr>
        <w:rPr>
          <w:rFonts w:ascii="Times" w:hAnsi="Times" w:cs="Times"/>
          <w:i/>
        </w:rPr>
      </w:pPr>
      <w:r w:rsidRPr="00D3729A">
        <w:rPr>
          <w:rFonts w:ascii="Times" w:hAnsi="Times" w:cs="Times"/>
          <w:i/>
        </w:rPr>
        <w:t xml:space="preserve">*Corresponding authors: e-mail: </w:t>
      </w:r>
      <w:hyperlink r:id="rId7" w:history="1">
        <w:r w:rsidRPr="00D3729A">
          <w:rPr>
            <w:rStyle w:val="Hiperpovezava"/>
            <w:rFonts w:ascii="Times" w:hAnsi="Times" w:cs="Times"/>
            <w:i/>
          </w:rPr>
          <w:t>miha.virant@fkkt.uni-lj.si</w:t>
        </w:r>
      </w:hyperlink>
      <w:r>
        <w:rPr>
          <w:rFonts w:ascii="Times" w:hAnsi="Times" w:cs="Times"/>
          <w:i/>
        </w:rPr>
        <w:t>,</w:t>
      </w:r>
      <w:r w:rsidRPr="00D3729A">
        <w:rPr>
          <w:rFonts w:ascii="Times" w:hAnsi="Times" w:cs="Times"/>
          <w:i/>
        </w:rPr>
        <w:t xml:space="preserve"> </w:t>
      </w:r>
      <w:hyperlink r:id="rId8" w:history="1">
        <w:r w:rsidRPr="00D3729A">
          <w:rPr>
            <w:rStyle w:val="Hiperpovezava"/>
            <w:rFonts w:ascii="Times" w:hAnsi="Times" w:cs="Times"/>
            <w:i/>
          </w:rPr>
          <w:t>sara.drvarictalian@ki.si</w:t>
        </w:r>
      </w:hyperlink>
      <w:r>
        <w:rPr>
          <w:rFonts w:ascii="Times" w:hAnsi="Times" w:cs="Times"/>
          <w:i/>
        </w:rPr>
        <w:t xml:space="preserve"> </w:t>
      </w:r>
    </w:p>
    <w:p w14:paraId="202BB53C" w14:textId="77777777" w:rsidR="00A9436C" w:rsidRDefault="00A9436C"/>
    <w:p w14:paraId="74643E35" w14:textId="2509A3D1" w:rsidR="00C10ECA" w:rsidRDefault="00C10ECA">
      <w:r w:rsidRPr="000D6330">
        <w:rPr>
          <w:b/>
        </w:rPr>
        <w:t xml:space="preserve">Table </w:t>
      </w:r>
      <w:r w:rsidR="004C256F">
        <w:rPr>
          <w:b/>
        </w:rPr>
        <w:t>S1</w:t>
      </w:r>
      <w:r w:rsidRPr="000D6330">
        <w:rPr>
          <w:b/>
        </w:rPr>
        <w:t>.</w:t>
      </w:r>
      <w:r>
        <w:t xml:space="preserve"> Molecules used for the calculation and corresponding data</w:t>
      </w:r>
      <w:r w:rsidR="000D6330">
        <w:t xml:space="preserve"> used for</w:t>
      </w:r>
      <w:ins w:id="2" w:author="Miha Virant" w:date="2017-02-11T14:46:00Z">
        <w:r w:rsidR="00A84CFE">
          <w:t xml:space="preserve"> the</w:t>
        </w:r>
      </w:ins>
      <w:r w:rsidR="000D6330">
        <w:t xml:space="preserve"> </w:t>
      </w:r>
      <w:r w:rsidR="000D6330" w:rsidRPr="00A84CFE">
        <w:rPr>
          <w:noProof/>
        </w:rPr>
        <w:t>construction</w:t>
      </w:r>
      <w:r w:rsidR="000D6330">
        <w:t xml:space="preserve"> of models</w:t>
      </w:r>
      <w:r>
        <w:t>.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2486"/>
        <w:gridCol w:w="876"/>
        <w:gridCol w:w="975"/>
        <w:gridCol w:w="863"/>
        <w:gridCol w:w="975"/>
        <w:gridCol w:w="975"/>
        <w:gridCol w:w="642"/>
        <w:gridCol w:w="699"/>
      </w:tblGrid>
      <w:tr w:rsidR="00420ED3" w:rsidRPr="009D13AF" w14:paraId="5209B05F" w14:textId="02B0623E" w:rsidTr="00A778F4">
        <w:trPr>
          <w:trHeight w:val="397"/>
          <w:jc w:val="center"/>
        </w:trPr>
        <w:tc>
          <w:tcPr>
            <w:tcW w:w="4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438AE4" w14:textId="032270DA" w:rsidR="00420ED3" w:rsidRPr="009D13AF" w:rsidRDefault="00420ED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#</w:t>
            </w:r>
          </w:p>
        </w:tc>
        <w:tc>
          <w:tcPr>
            <w:tcW w:w="2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A407C4" w14:textId="77777777" w:rsidR="00420ED3" w:rsidRPr="009D13AF" w:rsidRDefault="00420ED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name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8F14EA" w14:textId="724DA045" w:rsidR="00420ED3" w:rsidRPr="009D13AF" w:rsidRDefault="00420ED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</w:pPr>
            <w:r w:rsidRPr="00A84CFE">
              <w:rPr>
                <w:rFonts w:ascii="Calibri" w:eastAsia="Times New Roman" w:hAnsi="Calibri" w:cs="Times New Roman"/>
                <w:b/>
                <w:noProof/>
                <w:color w:val="000000"/>
                <w:szCs w:val="24"/>
                <w:lang w:val="sl-SI" w:eastAsia="sl-SI"/>
              </w:rPr>
              <w:t>exp</w:t>
            </w: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.</w:t>
            </w:r>
          </w:p>
          <w:p w14:paraId="4ECAAE3D" w14:textId="3C8C90E3" w:rsidR="00420ED3" w:rsidRPr="009D13AF" w:rsidRDefault="00420ED3" w:rsidP="00A36B3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pK</w:t>
            </w: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vertAlign w:val="subscript"/>
                <w:lang w:val="sl-SI" w:eastAsia="sl-SI"/>
              </w:rPr>
              <w:t>a</w:t>
            </w:r>
            <w:r w:rsidR="00A36B34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a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,</w:t>
            </w:r>
            <w:r w:rsidR="00A36B34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b</w:t>
            </w:r>
            <w:proofErr w:type="spellEnd"/>
          </w:p>
        </w:tc>
        <w:tc>
          <w:tcPr>
            <w:tcW w:w="9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8B314D" w14:textId="26ED0493" w:rsidR="00420ED3" w:rsidRPr="009D13AF" w:rsidRDefault="00420ED3" w:rsidP="00DD6D86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AM1</w:t>
            </w:r>
            <w:r w:rsidR="00DD6D86">
              <w:rPr>
                <w:rFonts w:ascii="Calibri" w:eastAsia="Times New Roman" w:hAnsi="Calibri" w:cs="Times New Roman"/>
                <w:b/>
                <w:color w:val="000000"/>
                <w:szCs w:val="24"/>
                <w:vertAlign w:val="superscript"/>
                <w:lang w:val="sl-SI" w:eastAsia="sl-SI"/>
              </w:rPr>
              <w:t>#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6FFE7E" w14:textId="6DD543A1" w:rsidR="00420ED3" w:rsidRPr="009D13AF" w:rsidRDefault="00420ED3" w:rsidP="00DD6D86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PM6</w:t>
            </w:r>
            <w:r w:rsidR="00DD6D86">
              <w:rPr>
                <w:rFonts w:ascii="Calibri" w:eastAsia="Times New Roman" w:hAnsi="Calibri" w:cs="Times New Roman"/>
                <w:b/>
                <w:color w:val="000000"/>
                <w:szCs w:val="24"/>
                <w:vertAlign w:val="superscript"/>
                <w:lang w:val="sl-SI" w:eastAsia="sl-SI"/>
              </w:rPr>
              <w:t>#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EF3A55" w14:textId="29907B97" w:rsidR="00420ED3" w:rsidRPr="009D13AF" w:rsidRDefault="00420ED3" w:rsidP="00DD6D86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HF</w:t>
            </w:r>
            <w:r w:rsidR="00DD6D86">
              <w:rPr>
                <w:rFonts w:ascii="Calibri" w:eastAsia="Times New Roman" w:hAnsi="Calibri" w:cs="Times New Roman"/>
                <w:b/>
                <w:color w:val="000000"/>
                <w:szCs w:val="24"/>
                <w:vertAlign w:val="superscript"/>
                <w:lang w:val="sl-SI" w:eastAsia="sl-SI"/>
              </w:rPr>
              <w:t>#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D7CD0" w14:textId="26E20C53" w:rsidR="00420ED3" w:rsidRPr="009D13AF" w:rsidRDefault="00420ED3" w:rsidP="00DD6D86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B3LYP</w:t>
            </w:r>
            <w:r w:rsidR="00DD6D86">
              <w:rPr>
                <w:rFonts w:ascii="Calibri" w:eastAsia="Times New Roman" w:hAnsi="Calibri" w:cs="Times New Roman"/>
                <w:b/>
                <w:color w:val="000000"/>
                <w:szCs w:val="24"/>
                <w:vertAlign w:val="superscript"/>
                <w:lang w:val="sl-SI" w:eastAsia="sl-SI"/>
              </w:rPr>
              <w:t>#</w:t>
            </w: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C9F84E" w14:textId="77777777" w:rsidR="00420ED3" w:rsidRPr="009D13AF" w:rsidRDefault="00420ED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N</w:t>
            </w: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vertAlign w:val="subscript"/>
                <w:lang w:val="sl-SI" w:eastAsia="sl-SI"/>
              </w:rPr>
              <w:t>COO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477969" w14:textId="77777777" w:rsidR="00420ED3" w:rsidRPr="009D13AF" w:rsidRDefault="00420ED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N</w:t>
            </w: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vertAlign w:val="subscript"/>
                <w:lang w:val="sl-SI" w:eastAsia="sl-SI"/>
              </w:rPr>
              <w:t>NH4+</w:t>
            </w:r>
          </w:p>
        </w:tc>
      </w:tr>
      <w:tr w:rsidR="00CF4257" w:rsidRPr="009D13AF" w14:paraId="2BD9E234" w14:textId="2A1BF816" w:rsidTr="00A778F4">
        <w:trPr>
          <w:trHeight w:val="288"/>
          <w:jc w:val="center"/>
        </w:trPr>
        <w:tc>
          <w:tcPr>
            <w:tcW w:w="4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993EF6" w14:textId="622226E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24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DFE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FB7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4.76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97F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469.59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7984B" w14:textId="7A4E0282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516.63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C95A" w14:textId="47426774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747.25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6DBD" w14:textId="46B93AB8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694.90</w:t>
            </w:r>
          </w:p>
        </w:tc>
        <w:tc>
          <w:tcPr>
            <w:tcW w:w="6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E92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D3A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5BCE3679" w14:textId="1376477A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C2C5F" w14:textId="2B1019FC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8FC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bromoacetic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DF20" w14:textId="0C38EE78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2.90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7E9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489.78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DBA4C" w14:textId="1DC31CDB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561.53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D732" w14:textId="6EBB2EC2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809.56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746E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762.46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5C9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719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2055590C" w14:textId="22F16688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46349" w14:textId="23C1ABDF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000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chloroacetic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C02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2.82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113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490.76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DF01B" w14:textId="6136B920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549.61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D594" w14:textId="355E59F6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809.39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841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758.47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C485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EB7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506A26DF" w14:textId="24B3BF3A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3F868" w14:textId="57EB3CE3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8B2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dichloroacetic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A81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1.26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7DE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520.96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0877C" w14:textId="0B68E9FA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572.79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C5B5" w14:textId="05054479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849.02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92D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793.82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ECA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163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65DB6413" w14:textId="289A8CBA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2A413" w14:textId="768BB71D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A36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trichloroacetic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A21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0.63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C16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535.09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3A4BBB" w14:textId="52E4DE22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593.56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EBC8" w14:textId="74EB7D7E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844.83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1D30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817.89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A9D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144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17C8B778" w14:textId="6FCD3473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18F42" w14:textId="68FCCDE4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F20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trifluoroacetic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CB5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0.23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79F1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560.77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EAD4B2" w14:textId="312A8EAD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606.87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CD25" w14:textId="22338E6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856.92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DFE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784.53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7EF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5500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7C51893E" w14:textId="011F03CD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0EC1E" w14:textId="4573957F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5D9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acrylic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C0A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4.25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7DB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463.98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1998F" w14:textId="48B051E6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512.46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EF21" w14:textId="098CFB4E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763.24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9A2E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718.57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C4B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201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5D2CE7A3" w14:textId="6DBD2938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70F12" w14:textId="7E3AF1AA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C4E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formic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DB55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3.55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510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531.28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81DAD" w14:textId="500A7889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563.00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4AD6" w14:textId="7DFBD786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813.47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F705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761.63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374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B56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12CBAAD6" w14:textId="027A3053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6CC52" w14:textId="3656005E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3B3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mercaptoacetic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4135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3.67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901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490.82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AE58A" w14:textId="2C6FB2CF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549.17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2D68" w14:textId="711499BD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791.21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C14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753.04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9A1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EB6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314D19B2" w14:textId="2556FEFC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79831" w14:textId="1C58E87F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D760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propanoic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40A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4.87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80F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465.72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B70AF" w14:textId="542B6DD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515.48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203C" w14:textId="2401B4A2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752.27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6BB9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707.13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6E7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0E3E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00F68CF7" w14:textId="094D44EC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16B36" w14:textId="19DC1B84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11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B091" w14:textId="7F51B18C" w:rsidR="00CF4257" w:rsidRPr="009D13AF" w:rsidRDefault="00A778F4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Calibri"/>
                <w:color w:val="000000"/>
                <w:szCs w:val="24"/>
                <w:lang w:val="sl-SI" w:eastAsia="sl-SI"/>
              </w:rPr>
              <w:t>α</w:t>
            </w:r>
            <w:r w:rsidR="00CF4257"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="00CF4257"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chloropropionic</w:t>
            </w:r>
            <w:proofErr w:type="spellEnd"/>
            <w:r w:rsidR="00CF4257"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="00CF4257"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6F15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2.88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729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492.88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4A492" w14:textId="50C4080F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541.20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BFC9" w14:textId="418F54CA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805.17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5831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753.89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FEE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D3F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3FC1BE67" w14:textId="31B34884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C9C79" w14:textId="2C186674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A12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3-chloropropionic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6E8D" w14:textId="5B2958A8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4.00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0D9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485.58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8A3E1" w14:textId="22CD616B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538.23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8350" w14:textId="6291975D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798.04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75C5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738.33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DB0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D0C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6BD9B13D" w14:textId="66B7CF59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6EB61" w14:textId="3F1F3F44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13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A8E9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methacrylic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ADE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4.66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B77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466.61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98B82" w14:textId="0B75FEF8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512.60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EE50" w14:textId="45BA50C6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762.86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138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695.17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2EA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B801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2D7C7B3F" w14:textId="260E704A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29167" w14:textId="2CCAE65A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14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B1A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butanoic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8359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4.82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AB9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462.47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2695FB" w14:textId="0C30D2EC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506.05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E440" w14:textId="335724AB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754.87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32A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707.15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34D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05D5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74BEACA1" w14:textId="196CB74C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4FBDB" w14:textId="7EF3CB94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15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EE35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vinylacetic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21B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4.34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9D9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471.01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E63304" w14:textId="48184C39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521.65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1087" w14:textId="557DB71A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762.01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FC1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714.26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9BC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365E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5555FC64" w14:textId="4A6BD3BF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AFFF1" w14:textId="69D5F881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16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FEE0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(</w:t>
            </w: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Z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)-2-butenoic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AC58" w14:textId="5C3B0AA2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4.70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8510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451.66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BA881" w14:textId="6731122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499.41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692A" w14:textId="0876035C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747.41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4C7E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690.52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6E9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6C2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70D41701" w14:textId="1A1B8542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D1F4B" w14:textId="50AB63EC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17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517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isobutyric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989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4.86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F32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463.79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0F1F2" w14:textId="60924E23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503.89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F2E5" w14:textId="175EF6DB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759.29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041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709.27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02C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7CD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2E64F663" w14:textId="5B639AF6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38E8F" w14:textId="5A2546A0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18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A699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pentanoic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0310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4.86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619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465.18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3DB279" w14:textId="67CC8B19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509.05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C375" w14:textId="55C1FD46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761.80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4509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701.53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397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8A3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75C0247F" w14:textId="113EF95F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47E1E" w14:textId="6313458F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19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B72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isovaleric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764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4.78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B8E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464.37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B0C6EE" w14:textId="2D013DFC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506.53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E684" w14:textId="47B1FFD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764.34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12F2" w14:textId="4E182E05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712.60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A23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B25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6D176D5A" w14:textId="448DBAA2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0F376" w14:textId="75606C31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20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A91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pivalic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6759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5.05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8271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460.98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F4ED3" w14:textId="23B3C8B6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498.63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2355" w14:textId="53FF04FD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750.76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5E80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685.95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408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1200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7568D9F4" w14:textId="339B9D64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FF3D1" w14:textId="0F238D90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21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33E0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cyanoacetic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D06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2.45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93F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505.71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9F03E2" w14:textId="4327B1A1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570.85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C85E" w14:textId="03FD908C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835.64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A33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779.93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C32E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B71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0A65937F" w14:textId="1FAC9613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8F608" w14:textId="61FA873B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lastRenderedPageBreak/>
              <w:t>22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AA4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2-bromobutanoic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E6F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2.55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748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488.54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B4CE5E" w14:textId="48C32990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534.80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C87D" w14:textId="21EC9249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801.43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49C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749.54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9C7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B79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574891D9" w14:textId="7252F6B3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7CEDA" w14:textId="6322CBEE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23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FD5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glycolic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E32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3.83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2200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496.85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3644A" w14:textId="098429D3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549.35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011C" w14:textId="2698312D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813.73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8855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763.39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0AB5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95D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3279B8C6" w14:textId="6DA9414D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8421B" w14:textId="48F66012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24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E5F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lactic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B661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3.86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80EE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495.07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62275" w14:textId="2E452EF6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530.89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0532" w14:textId="1267F31C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813.69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4E18" w14:textId="35AB647A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762.60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BD2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FB4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590B3DBE" w14:textId="21F6A227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539A3" w14:textId="2ED080FC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25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943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oxalic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5581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3.68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1DE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552.48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8601E9" w14:textId="2F276CC2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611.83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097B" w14:textId="19D52F58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848.95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7B3E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821.61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BEE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ABC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5AD752F5" w14:textId="5346F422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E028B" w14:textId="0FF11359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26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9CE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malonic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94A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1.27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5229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503.97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B1739" w14:textId="16841CB4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561.81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CF06" w14:textId="1BE60ADA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795.36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1B1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735.35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B37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180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7A808394" w14:textId="6D782F49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7810E" w14:textId="2E8001F8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27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1E51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succinic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EC2E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2.83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89F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519.28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6808EE" w14:textId="654DF124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581.06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6A54" w14:textId="5D58EC24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838.14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F3E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792.27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BC0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B519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6A842E2D" w14:textId="3EF8087A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E6ECC" w14:textId="7FD84940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28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3E5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maleic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D7B5" w14:textId="460C9DCA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4.20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27C6" w14:textId="4648D91C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493.90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A07A1" w14:textId="7A28E46A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548.03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BBC8" w14:textId="63AC501B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796.11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D461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737.64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5639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7909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015FBD2B" w14:textId="1803DBE0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B579E" w14:textId="277F2B5D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29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3800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glutaric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44B9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1.94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3631" w14:textId="32117D60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472.50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58DC9" w14:textId="021E5F5E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524.50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A622" w14:textId="6C25E881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762.86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1FE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710.82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813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D979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1154224B" w14:textId="7398EF0B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17523" w14:textId="54AF663A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30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B9B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2-hydroxybutanoic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A5EE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4.35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3AC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482.34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C1181" w14:textId="623D5BC2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519.70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E1A7" w14:textId="62081575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806.85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811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759.85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E6E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6D61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6F2B194E" w14:textId="16CE1FA8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CB67A" w14:textId="67F197EF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31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10B0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2-chlorobutanoic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F94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2.84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856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490.63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0DC2B" w14:textId="6577215D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539.02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2553" w14:textId="21882284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801.13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B79E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751.75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19C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474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0EDB8A9D" w14:textId="4E1B158B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EBC76" w14:textId="3A5E9600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32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27A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3-chlorobutanoic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9B5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4.06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2D81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489.23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06695" w14:textId="2647DA1C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541.29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599E" w14:textId="308D8913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798.6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0599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744.89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9A85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B54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616E03D8" w14:textId="73502384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EF17E" w14:textId="59AD403C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33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C13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4-chlorobutanoic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B25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4.52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AF1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479.16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2DB51" w14:textId="2D87182C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527.25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EC1D" w14:textId="1E2243E1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778.32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E2A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719.26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3EB9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0F4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51B13A42" w14:textId="209CACE3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607A4" w14:textId="66862D83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34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5E7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nitroacetic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378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1.68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FB4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550.46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2D336" w14:textId="32B72C13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586.61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A658" w14:textId="27F7F29A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859.25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1F6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799.18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F34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F0B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440B194B" w14:textId="08A52470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D39FC" w14:textId="448CF420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35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651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difluoroacetic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B13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1.24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7BF9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526.27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B712E" w14:textId="38229172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574.14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D5FF" w14:textId="32EF3E0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841.25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8FF9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782.54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128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D0E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61DDFDB9" w14:textId="644F255F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61FD8" w14:textId="6E7E3AED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36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8FC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2-bromopropanoic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ACE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2.97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953B" w14:textId="7BE4A529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488.30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91053" w14:textId="21329344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534.43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B49B" w14:textId="1E8CF67E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802.58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4C51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749.94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872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F6A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4E776779" w14:textId="4656A619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7CD99" w14:textId="7BA784FD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37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33E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3-bromopropanoic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899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3.99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9A8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487.23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8111E" w14:textId="2C484ACE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539.67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4498" w14:textId="75DD8A85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782.66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4D1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749.62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3FD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903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66F7E21C" w14:textId="7343DE91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B8DA3" w14:textId="64A5D784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38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4D9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4-bromobutanoic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B06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4.58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565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478.76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2596F" w14:textId="66F60DAC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/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DE90" w14:textId="10D561B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772.91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1DA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726.91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FD6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B29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083E216E" w14:textId="5B554C62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48BEC" w14:textId="4949DBAA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39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723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fluoroacetic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03A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2.59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A6D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501.89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13B5F" w14:textId="6C6A960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547.7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5947" w14:textId="2714BADB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806.99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C41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753.92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BB9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494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38E90445" w14:textId="702CB354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00CEDA0E" w14:textId="317CD423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40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4260392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aniline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07C9C1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4.58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77D679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1018.3</w:t>
            </w:r>
          </w:p>
        </w:tc>
        <w:tc>
          <w:tcPr>
            <w:tcW w:w="863" w:type="dxa"/>
            <w:vAlign w:val="center"/>
          </w:tcPr>
          <w:p w14:paraId="0024C203" w14:textId="5232CC69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978.82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0FCC788" w14:textId="3EC0A91E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1251.16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C7F750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1223.32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0B8CE4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7CCF547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</w:tr>
      <w:tr w:rsidR="00CF4257" w:rsidRPr="009D13AF" w14:paraId="7635A3B3" w14:textId="5E81BE67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1E0C4FAF" w14:textId="1CE3123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41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163CAE9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aminoaniline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1036AF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4.88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B2B6CD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1000.68</w:t>
            </w:r>
          </w:p>
        </w:tc>
        <w:tc>
          <w:tcPr>
            <w:tcW w:w="863" w:type="dxa"/>
            <w:vAlign w:val="center"/>
          </w:tcPr>
          <w:p w14:paraId="50C21C33" w14:textId="186EB9D1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956.04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BFAFED1" w14:textId="3C5F78A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1235.40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70E973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1197.01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5CC7D4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00EF44F9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</w:tr>
      <w:tr w:rsidR="00CF4257" w:rsidRPr="009D13AF" w14:paraId="15E0A565" w14:textId="67209F98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5E007899" w14:textId="4E3E971B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42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66DAC79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bromoaniline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227A09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3.51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549465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1030.45</w:t>
            </w:r>
          </w:p>
        </w:tc>
        <w:tc>
          <w:tcPr>
            <w:tcW w:w="863" w:type="dxa"/>
            <w:vAlign w:val="center"/>
          </w:tcPr>
          <w:p w14:paraId="1853E8CE" w14:textId="4EC6623F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/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71CE834" w14:textId="06201861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1275.36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B04CFF5" w14:textId="6CD24D8B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1233.80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2AAC545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C5EA4A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</w:tr>
      <w:tr w:rsidR="00CF4257" w:rsidRPr="009D13AF" w14:paraId="53167299" w14:textId="72984615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757CE553" w14:textId="5237B974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43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377A160E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chloroaniline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1ACDB3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3.34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F61EB4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1028.97</w:t>
            </w:r>
          </w:p>
        </w:tc>
        <w:tc>
          <w:tcPr>
            <w:tcW w:w="863" w:type="dxa"/>
            <w:vAlign w:val="center"/>
          </w:tcPr>
          <w:p w14:paraId="40CEF56E" w14:textId="40C132CB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990.27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A8BBBAA" w14:textId="216F2AF0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1267.07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DAB3D6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1240.03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D60622E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5A3418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</w:tr>
      <w:tr w:rsidR="00CF4257" w:rsidRPr="009D13AF" w14:paraId="45D4C52B" w14:textId="703618A1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0A1306A2" w14:textId="3ED27E64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44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233EF01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cyanoaniline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08E0E8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2.76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4D03F4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1043.44</w:t>
            </w:r>
          </w:p>
        </w:tc>
        <w:tc>
          <w:tcPr>
            <w:tcW w:w="863" w:type="dxa"/>
            <w:vAlign w:val="center"/>
          </w:tcPr>
          <w:p w14:paraId="2C3E59A9" w14:textId="48B18943" w:rsidR="00057483" w:rsidRPr="009D13AF" w:rsidRDefault="0005748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1004.3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417CE98" w14:textId="4D1B52A5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1293.71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05D9495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1264.77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119D92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77AD139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</w:tr>
      <w:tr w:rsidR="00CF4257" w:rsidRPr="009D13AF" w14:paraId="2798F70E" w14:textId="6B55BE53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630A8FCC" w14:textId="2C47A7B5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45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34BC55C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fluoroaniline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833904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3.59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D32DD9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1034.23</w:t>
            </w:r>
          </w:p>
        </w:tc>
        <w:tc>
          <w:tcPr>
            <w:tcW w:w="863" w:type="dxa"/>
            <w:vAlign w:val="center"/>
          </w:tcPr>
          <w:p w14:paraId="4771D16D" w14:textId="1CCCD571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995.78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36BD5FB" w14:textId="631C1581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1266.46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AFCB5C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1229.87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BD68AF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09D8F8E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</w:tr>
      <w:tr w:rsidR="00CF4257" w:rsidRPr="009D13AF" w14:paraId="76DBEB89" w14:textId="0F0EF8B4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2F8A95DA" w14:textId="53F99B60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46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739AEA50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hydroxyaniline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91BFA3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4.17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15C0E0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1024.93</w:t>
            </w:r>
          </w:p>
        </w:tc>
        <w:tc>
          <w:tcPr>
            <w:tcW w:w="863" w:type="dxa"/>
            <w:vAlign w:val="center"/>
          </w:tcPr>
          <w:p w14:paraId="07C3A624" w14:textId="17265329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980.25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3937698" w14:textId="12E21EC8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1252.12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B395A5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1216.59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24BB37E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7D31B439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</w:tr>
      <w:tr w:rsidR="00CF4257" w:rsidRPr="009D13AF" w14:paraId="12C0DEA2" w14:textId="45095E09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0773C37E" w14:textId="29CA9CCD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47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7261498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methoxyaniline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94F88C2" w14:textId="7B130172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4.20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B3E288F" w14:textId="389BC9AC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1018.30</w:t>
            </w:r>
          </w:p>
        </w:tc>
        <w:tc>
          <w:tcPr>
            <w:tcW w:w="863" w:type="dxa"/>
            <w:vAlign w:val="center"/>
          </w:tcPr>
          <w:p w14:paraId="15CAE9FB" w14:textId="08E56251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970.19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AA6C4A0" w14:textId="41C74C6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1242.95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AD1FD5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1212.61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4F032C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1DD86C5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</w:tr>
      <w:tr w:rsidR="00CF4257" w:rsidRPr="009D13AF" w14:paraId="28CE781D" w14:textId="4A4D4733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75714EEF" w14:textId="5CEE1FAA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48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37CF9BF5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methylaniline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29EE96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4.69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56E229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1011.94</w:t>
            </w:r>
          </w:p>
        </w:tc>
        <w:tc>
          <w:tcPr>
            <w:tcW w:w="863" w:type="dxa"/>
            <w:vAlign w:val="center"/>
          </w:tcPr>
          <w:p w14:paraId="280C07D4" w14:textId="2AF4BBE1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972.16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D31B779" w14:textId="236D02AA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1243.99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75874C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1207.78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784A54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16C54400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</w:tr>
      <w:tr w:rsidR="00CF4257" w:rsidRPr="009D13AF" w14:paraId="097D229B" w14:textId="58D712A4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47C99B65" w14:textId="3641A9A1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49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795EB16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nitroaniline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0C81DFF" w14:textId="5198B0A8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2.50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833A35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1061.77</w:t>
            </w:r>
          </w:p>
        </w:tc>
        <w:tc>
          <w:tcPr>
            <w:tcW w:w="863" w:type="dxa"/>
            <w:vAlign w:val="center"/>
          </w:tcPr>
          <w:p w14:paraId="04E33033" w14:textId="35477590" w:rsidR="00CF4257" w:rsidRPr="009D13AF" w:rsidRDefault="0005748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1012.9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00F1DEC" w14:textId="6C2FE7F9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1299.34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EFBB93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1260.38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9FDE5B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C63BE0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</w:tr>
      <w:tr w:rsidR="00CF4257" w:rsidRPr="009D13AF" w14:paraId="69E33727" w14:textId="7C05014F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76A1043D" w14:textId="10155C69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50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7D9D944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aminoaniline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14DB77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6.08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D84241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980.38</w:t>
            </w:r>
          </w:p>
        </w:tc>
        <w:tc>
          <w:tcPr>
            <w:tcW w:w="863" w:type="dxa"/>
            <w:vAlign w:val="center"/>
          </w:tcPr>
          <w:p w14:paraId="3CF0EB9F" w14:textId="505DA165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936.07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168D08F" w14:textId="717552A8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1218.41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D15C7C0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1182.65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79D0DB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F2497D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</w:tr>
      <w:tr w:rsidR="00CF4257" w:rsidRPr="009D13AF" w14:paraId="498B8592" w14:textId="72482663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38F57AF4" w14:textId="1E86D03C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51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24E2E4C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bromoaniline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F6F6DB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3.91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0D049D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1029.41</w:t>
            </w:r>
          </w:p>
        </w:tc>
        <w:tc>
          <w:tcPr>
            <w:tcW w:w="863" w:type="dxa"/>
            <w:vAlign w:val="center"/>
          </w:tcPr>
          <w:p w14:paraId="76A4F019" w14:textId="045E3268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987.87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1AD8078" w14:textId="5F486058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1266.29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8263A6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1233.05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D9AA3A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086417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</w:tr>
      <w:tr w:rsidR="00CF4257" w:rsidRPr="009D13AF" w14:paraId="186C0E96" w14:textId="6AEAA282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4A86B8E6" w14:textId="34EF4818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52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17D4378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chloroaniline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363985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3.98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ED79745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1026.57</w:t>
            </w:r>
          </w:p>
        </w:tc>
        <w:tc>
          <w:tcPr>
            <w:tcW w:w="863" w:type="dxa"/>
            <w:vAlign w:val="center"/>
          </w:tcPr>
          <w:p w14:paraId="69BCF878" w14:textId="6A61B44B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986.35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FD31A38" w14:textId="7CBC956A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1267.14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0A19C41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1233.97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2F42F2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CC18DD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</w:tr>
      <w:tr w:rsidR="00CF4257" w:rsidRPr="009D13AF" w14:paraId="59AE1A23" w14:textId="4CF488D9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45499E56" w14:textId="5AAD8055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53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151F0F6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cyanoaniline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39EC3B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1.74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CC874B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1040.74</w:t>
            </w:r>
          </w:p>
        </w:tc>
        <w:tc>
          <w:tcPr>
            <w:tcW w:w="863" w:type="dxa"/>
            <w:vAlign w:val="center"/>
          </w:tcPr>
          <w:p w14:paraId="02F0AF24" w14:textId="7547929F" w:rsidR="00CF4257" w:rsidRPr="009D13AF" w:rsidRDefault="0005748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1004.9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13273C3" w14:textId="2855E9A2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1293.78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78FCD2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1260.59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2BEAF7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85ED8C1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</w:tr>
      <w:tr w:rsidR="00CF4257" w:rsidRPr="009D13AF" w14:paraId="7DDC2F61" w14:textId="2657FF7D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65416CF3" w14:textId="4D211EE2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54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78F29DB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fluoroaniline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E99507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4.65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AAFECA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1029.86</w:t>
            </w:r>
          </w:p>
        </w:tc>
        <w:tc>
          <w:tcPr>
            <w:tcW w:w="863" w:type="dxa"/>
            <w:vAlign w:val="center"/>
          </w:tcPr>
          <w:p w14:paraId="4565296E" w14:textId="2A7E168E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990.88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A17525C" w14:textId="5B7C2A0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1266.75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BBF5F0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1235.36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7AD4D95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7E863640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</w:tr>
      <w:tr w:rsidR="00CF4257" w:rsidRPr="009D13AF" w14:paraId="57A39382" w14:textId="78472995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2FBB12F5" w14:textId="0AAAB46C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55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7C7B679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hydroxyaniline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5433A19" w14:textId="755F27DE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5.50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F189AE4" w14:textId="25D117D2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1014.30</w:t>
            </w:r>
          </w:p>
        </w:tc>
        <w:tc>
          <w:tcPr>
            <w:tcW w:w="863" w:type="dxa"/>
            <w:vAlign w:val="center"/>
          </w:tcPr>
          <w:p w14:paraId="45357BDF" w14:textId="439E57D2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971.19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DFACD16" w14:textId="47A5F85A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1235.59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99A7791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1209.49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5E9E6D1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948C46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</w:tr>
      <w:tr w:rsidR="00CF4257" w:rsidRPr="009D13AF" w14:paraId="0734BAE2" w14:textId="469C576A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5835EA9E" w14:textId="51D8516D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56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069A793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methoxyaniline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F294A1C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5.29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E0CFC2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1000.62</w:t>
            </w:r>
          </w:p>
        </w:tc>
        <w:tc>
          <w:tcPr>
            <w:tcW w:w="863" w:type="dxa"/>
            <w:vAlign w:val="center"/>
          </w:tcPr>
          <w:p w14:paraId="29E26B61" w14:textId="41207F04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953.84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3330251" w14:textId="408E305E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1239.08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6ECD19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1205.08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630702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4B4A94A1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</w:tr>
      <w:tr w:rsidR="00CF4257" w:rsidRPr="009D13AF" w14:paraId="2147AF96" w14:textId="7F45594D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0CFF725B" w14:textId="72B8934B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57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42C6F9D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methylaniline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66C29E9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5.12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E90CA4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1010.5</w:t>
            </w:r>
          </w:p>
        </w:tc>
        <w:tc>
          <w:tcPr>
            <w:tcW w:w="863" w:type="dxa"/>
            <w:vAlign w:val="center"/>
          </w:tcPr>
          <w:p w14:paraId="0C663736" w14:textId="4F28B162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964.40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3ADD312" w14:textId="3E95E560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1240.00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E87575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1209.56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92EA3E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D52EC7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</w:tr>
      <w:tr w:rsidR="00CF4257" w:rsidRPr="009D13AF" w14:paraId="7EA246EE" w14:textId="1E3FD77E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384AA142" w14:textId="2DF79623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58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50E01C3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nitroaniline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0A714E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1.02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4DA31E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1064.72</w:t>
            </w:r>
          </w:p>
        </w:tc>
        <w:tc>
          <w:tcPr>
            <w:tcW w:w="863" w:type="dxa"/>
            <w:vAlign w:val="center"/>
          </w:tcPr>
          <w:p w14:paraId="07EA4EB8" w14:textId="46031F61" w:rsidR="00CF4257" w:rsidRPr="009D13AF" w:rsidRDefault="0005748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1021.3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1B9E734" w14:textId="4090A3D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1302.35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3E77FC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1268.42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31D862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EB05B0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</w:tr>
      <w:tr w:rsidR="00CF4257" w:rsidRPr="009D13AF" w14:paraId="53C0238B" w14:textId="75428279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3C5F9C32" w14:textId="0E479A2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59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2A99FE55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0BED7D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4.19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46B78E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468.63</w:t>
            </w:r>
          </w:p>
        </w:tc>
        <w:tc>
          <w:tcPr>
            <w:tcW w:w="863" w:type="dxa"/>
            <w:vAlign w:val="center"/>
          </w:tcPr>
          <w:p w14:paraId="1F9401AF" w14:textId="4EF3AA11" w:rsidR="00CF4257" w:rsidRPr="009D13AF" w:rsidRDefault="0005748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513.96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A0ACE87" w14:textId="7C27D7F0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742.17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BA1CDE2" w14:textId="7E95C88E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720.30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96443D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468ABEA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101B2AC8" w14:textId="3C44925D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54ADAF57" w14:textId="6BF1910C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60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2FC53B71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bromobenzoic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C861C8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3.81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001C6B5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478.35</w:t>
            </w:r>
          </w:p>
        </w:tc>
        <w:tc>
          <w:tcPr>
            <w:tcW w:w="863" w:type="dxa"/>
            <w:vAlign w:val="center"/>
          </w:tcPr>
          <w:p w14:paraId="1401F30E" w14:textId="74D01AF0" w:rsidR="00CF4257" w:rsidRPr="009D13AF" w:rsidRDefault="0005748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/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F30C8CC" w14:textId="1B61DA5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788.33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D94190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737.73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591A80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1FE7866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27D76261" w14:textId="4F58FBA6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14979044" w14:textId="2D56731F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61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58F49A13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chlorobenzoic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AC7A68A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3.83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84CDB9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476.32</w:t>
            </w:r>
          </w:p>
        </w:tc>
        <w:tc>
          <w:tcPr>
            <w:tcW w:w="863" w:type="dxa"/>
            <w:vAlign w:val="center"/>
          </w:tcPr>
          <w:p w14:paraId="01868867" w14:textId="0A0705FD" w:rsidR="00CF4257" w:rsidRPr="009D13AF" w:rsidRDefault="0005748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532.48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791196E" w14:textId="761AE9C1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770.89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489682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735.78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66E70A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5E546BB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07F1C801" w14:textId="532D7205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5C890C78" w14:textId="688B262E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62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6CA98B4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cyanobenzoic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F50983A" w14:textId="021BA244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3.60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1ECD1E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488.86</w:t>
            </w:r>
          </w:p>
        </w:tc>
        <w:tc>
          <w:tcPr>
            <w:tcW w:w="863" w:type="dxa"/>
            <w:vAlign w:val="center"/>
          </w:tcPr>
          <w:p w14:paraId="5B3DA810" w14:textId="05EFFE16" w:rsidR="00CF4257" w:rsidRPr="009D13AF" w:rsidRDefault="0005748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549.23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53D1C74" w14:textId="089F1D8F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812.42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47954F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754.81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DBCBAB4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C536FB8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2C997CD6" w14:textId="5ECD2862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574D687B" w14:textId="3D449C36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63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4C412A24" w14:textId="5BA90743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fluorobenzoic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AFA788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3.87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5EE978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479.89</w:t>
            </w:r>
          </w:p>
        </w:tc>
        <w:tc>
          <w:tcPr>
            <w:tcW w:w="863" w:type="dxa"/>
            <w:vAlign w:val="center"/>
          </w:tcPr>
          <w:p w14:paraId="0FB70183" w14:textId="76B06B65" w:rsidR="00CF4257" w:rsidRPr="009D13AF" w:rsidRDefault="0005748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537.95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D37F0C8" w14:textId="377B494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783.02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61D014C" w14:textId="7D09CFB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715.60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1C795E0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40CDA75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55B42199" w14:textId="47A0D2C4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63FED360" w14:textId="0C2993DE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64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7EFA5A13" w14:textId="5F2FB328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hydroxybenzoic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55E742D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4.08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39BC420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484.47</w:t>
            </w:r>
          </w:p>
        </w:tc>
        <w:tc>
          <w:tcPr>
            <w:tcW w:w="863" w:type="dxa"/>
            <w:vAlign w:val="center"/>
          </w:tcPr>
          <w:p w14:paraId="08A5C43E" w14:textId="2B78F5F9" w:rsidR="00CF4257" w:rsidRPr="009D13AF" w:rsidRDefault="0005748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541.97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9C00167" w14:textId="178D7C7A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768.50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60296F9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718.85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C669E07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07C96F01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CF4257" w:rsidRPr="009D13AF" w14:paraId="6782B25E" w14:textId="653282C5" w:rsidTr="00A778F4">
        <w:trPr>
          <w:trHeight w:val="288"/>
          <w:jc w:val="center"/>
        </w:trPr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3C972E2" w14:textId="321A73BB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65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7116" w14:textId="5793360A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methoxybenzoic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1575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4.09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19BF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467.02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14:paraId="6CAA0285" w14:textId="670D0BB0" w:rsidR="00CF4257" w:rsidRPr="009D13AF" w:rsidRDefault="0005748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520.86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91FA" w14:textId="0B663FCB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766.38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D246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707.29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B8F2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FCF1" w14:textId="77777777" w:rsidR="00CF4257" w:rsidRPr="009D13AF" w:rsidRDefault="00CF4257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5D08AE" w:rsidRPr="009D13AF" w14:paraId="1B7D8E79" w14:textId="77777777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7C9A" w14:textId="41480036" w:rsidR="005D08AE" w:rsidRPr="009D13AF" w:rsidRDefault="00320E7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2E6FB" w14:textId="3635DD1A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nitrobenzoicacid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3E627" w14:textId="69096B0A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3.49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13E23" w14:textId="295C5B1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507.91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81A2" w14:textId="571F4FE1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559.27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F12D" w14:textId="6748525D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805.68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73692" w14:textId="5C8C9BA4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754.56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562F" w14:textId="32D4CC46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280610" w14:textId="28AD5AFE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5D08AE" w:rsidRPr="009D13AF" w14:paraId="2F37762F" w14:textId="00DDF537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37E7ABE9" w14:textId="77C87E82" w:rsidR="005D08AE" w:rsidRPr="009D13AF" w:rsidRDefault="00320E7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67</w:t>
            </w:r>
          </w:p>
        </w:tc>
        <w:tc>
          <w:tcPr>
            <w:tcW w:w="24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A395" w14:textId="7821F0E5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toluic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2F78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4.27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EC1A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461.96</w:t>
            </w:r>
          </w:p>
        </w:tc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14:paraId="70B53F7D" w14:textId="16F403F3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506.73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95A9" w14:textId="556DCF44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762.34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43AB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694.93</w:t>
            </w: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D7B5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F367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5D08AE" w:rsidRPr="009D13AF" w14:paraId="54EE0285" w14:textId="647E05FC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11B96BA2" w14:textId="5A696F8C" w:rsidR="005D08AE" w:rsidRPr="009D13AF" w:rsidRDefault="00320E7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lastRenderedPageBreak/>
              <w:t>68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717B98BE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bromobenzoic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D9F9667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3.97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E59BE1D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484.99</w:t>
            </w:r>
          </w:p>
        </w:tc>
        <w:tc>
          <w:tcPr>
            <w:tcW w:w="863" w:type="dxa"/>
            <w:vAlign w:val="center"/>
          </w:tcPr>
          <w:p w14:paraId="3B4739B8" w14:textId="2A483521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/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3DF506D" w14:textId="351D2CAA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771.93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91D4309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728.34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2A17728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764E690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5D08AE" w:rsidRPr="009D13AF" w14:paraId="7DF18020" w14:textId="2FFBC943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18ED550B" w14:textId="231A5361" w:rsidR="005D08AE" w:rsidRPr="009D13AF" w:rsidRDefault="00320E7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69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39527B34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chlorobenzoic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C4D4199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3.98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ADA5DE7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481.13</w:t>
            </w:r>
          </w:p>
        </w:tc>
        <w:tc>
          <w:tcPr>
            <w:tcW w:w="863" w:type="dxa"/>
            <w:vAlign w:val="center"/>
          </w:tcPr>
          <w:p w14:paraId="3EBD31DD" w14:textId="4F1FD636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529.33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6514029" w14:textId="38D0D662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764.51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617252F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727.04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0FA5013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1DDE8DC5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5D08AE" w:rsidRPr="009D13AF" w14:paraId="2448E0F3" w14:textId="5C589DA7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46E8D704" w14:textId="6D907680" w:rsidR="005D08AE" w:rsidRPr="009D13AF" w:rsidRDefault="00320E7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70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443D3624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cyanobenzoic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B52E215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3.55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5B84C1F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495.24</w:t>
            </w:r>
          </w:p>
        </w:tc>
        <w:tc>
          <w:tcPr>
            <w:tcW w:w="863" w:type="dxa"/>
            <w:vAlign w:val="center"/>
          </w:tcPr>
          <w:p w14:paraId="4A4AAE8D" w14:textId="21E046CB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552.27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A4D0AEA" w14:textId="67F8AE7C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819.68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8A8A20C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736.94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85DAE0D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CEB2721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5D08AE" w:rsidRPr="009D13AF" w14:paraId="3FB37F5F" w14:textId="2A3CB3C4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69BB4EE0" w14:textId="71826661" w:rsidR="005D08AE" w:rsidRPr="009D13AF" w:rsidRDefault="00320E7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71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35341541" w14:textId="3C075B35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fluorobenzoic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A203289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4.14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03F7608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481.47</w:t>
            </w:r>
          </w:p>
        </w:tc>
        <w:tc>
          <w:tcPr>
            <w:tcW w:w="863" w:type="dxa"/>
            <w:vAlign w:val="center"/>
          </w:tcPr>
          <w:p w14:paraId="7C88C79E" w14:textId="590E8CD5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528.41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D9FD698" w14:textId="4F013631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777.78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7F835D9" w14:textId="5255D40E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710.90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8369B41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01EEC2CA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5D08AE" w:rsidRPr="009D13AF" w14:paraId="5436841F" w14:textId="446E5A62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5EFB5B52" w14:textId="04C66E2F" w:rsidR="005D08AE" w:rsidRPr="009D13AF" w:rsidRDefault="00320E7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72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4399525A" w14:textId="395A2E4F" w:rsidR="005D08AE" w:rsidRPr="009D13AF" w:rsidRDefault="005D08AE" w:rsidP="009D13A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r w:rsidR="009D13AF"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="009D13AF"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hydroxybenzoic</w:t>
            </w:r>
            <w:proofErr w:type="spellEnd"/>
            <w:r w:rsidR="009D13AF"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BF9240E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3.57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FE9135D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506.95</w:t>
            </w:r>
          </w:p>
        </w:tc>
        <w:tc>
          <w:tcPr>
            <w:tcW w:w="863" w:type="dxa"/>
            <w:vAlign w:val="center"/>
          </w:tcPr>
          <w:p w14:paraId="271D3500" w14:textId="51B26ABB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569.02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B98AE60" w14:textId="1A5AC3FB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772.21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B667FAD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733.38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63CF1C7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7B1448B7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5D08AE" w:rsidRPr="009D13AF" w14:paraId="405ED6C0" w14:textId="64F55F6D" w:rsidTr="00A778F4">
        <w:trPr>
          <w:trHeight w:val="288"/>
          <w:jc w:val="center"/>
        </w:trPr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C6BF4D8" w14:textId="31506DB7" w:rsidR="005D08AE" w:rsidRPr="009D13AF" w:rsidRDefault="00320E73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73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D32E" w14:textId="6A9FC2F4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methoxybenzoic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71FC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3.47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CE6C" w14:textId="02EDA29A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463.70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14:paraId="078C6E5B" w14:textId="19B4DEBF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492.41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0B6E" w14:textId="4815CDFE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739.69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6117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682.52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7903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30C5" w14:textId="77777777" w:rsidR="005D08AE" w:rsidRPr="009D13AF" w:rsidRDefault="005D08AE" w:rsidP="00A778F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5B150D3E" w14:textId="77777777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DE7F" w14:textId="70251AF8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9B75" w14:textId="6365D9A6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nitrobenzoic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B1DD" w14:textId="437A0A1B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3.43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86DBD" w14:textId="3BE29822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507.28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A848" w14:textId="7EF32085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557.64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2839E" w14:textId="50339C28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816.42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E405" w14:textId="66FA7E86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757.6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B6051" w14:textId="1D8899A4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2AEEBA" w14:textId="1C7AFA7A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412BA11F" w14:textId="1917265C" w:rsidTr="00A778F4">
        <w:trPr>
          <w:trHeight w:val="288"/>
          <w:jc w:val="center"/>
        </w:trPr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62AAFE20" w14:textId="5A88895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75</w:t>
            </w:r>
          </w:p>
        </w:tc>
        <w:tc>
          <w:tcPr>
            <w:tcW w:w="24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B6D0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toluic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3C81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4.37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ECC4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465.31</w:t>
            </w:r>
          </w:p>
        </w:tc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14:paraId="523015B9" w14:textId="36B64545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504.78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F51E" w14:textId="24F7D195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747.92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588A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688.82</w:t>
            </w: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7B66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ED04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57346643" w14:textId="06D2E6D5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49BE2405" w14:textId="4309A22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76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0B07F03D" w14:textId="3FEC26B8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nitrophenol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A981353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7.15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72A35B6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540.18</w:t>
            </w:r>
          </w:p>
        </w:tc>
        <w:tc>
          <w:tcPr>
            <w:tcW w:w="863" w:type="dxa"/>
            <w:vAlign w:val="center"/>
          </w:tcPr>
          <w:p w14:paraId="5F793756" w14:textId="61382819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602.86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95B69CC" w14:textId="79B9943F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803.87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2F6996B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766.83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9685D56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43D18050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6575B750" w14:textId="452A08FD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15C4E20D" w14:textId="639E79F3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77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19D11ED5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cyanophenol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6989FAF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7.97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832A8EF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498.81</w:t>
            </w:r>
          </w:p>
        </w:tc>
        <w:tc>
          <w:tcPr>
            <w:tcW w:w="863" w:type="dxa"/>
            <w:vAlign w:val="center"/>
          </w:tcPr>
          <w:p w14:paraId="772A74BF" w14:textId="72F03F9C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574.1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A87A0AE" w14:textId="0C320D0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798.22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02C1479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753.92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61A1098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0FB5843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7714C12B" w14:textId="50A616C1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2FD2CFA9" w14:textId="51B93991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78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3FEAE0C9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nitrophenol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0BE54D0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8.36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0C88895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523.41</w:t>
            </w:r>
          </w:p>
        </w:tc>
        <w:tc>
          <w:tcPr>
            <w:tcW w:w="863" w:type="dxa"/>
            <w:vAlign w:val="center"/>
          </w:tcPr>
          <w:p w14:paraId="104894A4" w14:textId="6A3A03A4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576.16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82C6782" w14:textId="17B18503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795.22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A8BECF2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743.21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50DF088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42D16B78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41AD8E96" w14:textId="065B43AA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42D73105" w14:textId="49E244CB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79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22DF7C71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cyanophenol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2B5BC50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8.61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1062AEB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496.01</w:t>
            </w:r>
          </w:p>
        </w:tc>
        <w:tc>
          <w:tcPr>
            <w:tcW w:w="863" w:type="dxa"/>
            <w:vAlign w:val="center"/>
          </w:tcPr>
          <w:p w14:paraId="71FFAE3F" w14:textId="56307E08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562.1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4A95BE7" w14:textId="1D2D681C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776.27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037814A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750.14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C67BB97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7294632C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0170411D" w14:textId="7B599F24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5E873A56" w14:textId="087606C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80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5C6FFA4E" w14:textId="5A7E86F2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bromophenol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EE26FCE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9.03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FE81A22" w14:textId="3E6D7CB2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482.80</w:t>
            </w:r>
          </w:p>
        </w:tc>
        <w:tc>
          <w:tcPr>
            <w:tcW w:w="863" w:type="dxa"/>
            <w:vAlign w:val="center"/>
          </w:tcPr>
          <w:p w14:paraId="3A454BD3" w14:textId="1D5FD718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/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63F848F" w14:textId="520F9148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749.73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DCD459B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727.01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6F4151D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4CDAD027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7C35447C" w14:textId="5062A574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1DAEF9AD" w14:textId="32EEAA6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81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75E4E3C1" w14:textId="36D699D0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chlorophenol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9025EAB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9.12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AF6B431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479.74</w:t>
            </w:r>
          </w:p>
        </w:tc>
        <w:tc>
          <w:tcPr>
            <w:tcW w:w="863" w:type="dxa"/>
            <w:vAlign w:val="center"/>
          </w:tcPr>
          <w:p w14:paraId="5487FB7F" w14:textId="6544720B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546.54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56B8F20" w14:textId="736A6A96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763.36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A5E7181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723.46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4352226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56C0629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6DFA6BD7" w14:textId="00D7EC78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7A877B3F" w14:textId="090C0E68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82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371097E6" w14:textId="040B3DC1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fluorophenol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2A02B6C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9.29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5AE920C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485.61</w:t>
            </w:r>
          </w:p>
        </w:tc>
        <w:tc>
          <w:tcPr>
            <w:tcW w:w="863" w:type="dxa"/>
            <w:vAlign w:val="center"/>
          </w:tcPr>
          <w:p w14:paraId="1289D410" w14:textId="6198DA84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546.93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5259899" w14:textId="1277A1E0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752.67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E5BEEEF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712.12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7EA405C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0B3D4DF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6EBF6FF3" w14:textId="287DB407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46D85C58" w14:textId="2E916F38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83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3E39DD0E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resorcinol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CE2266C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9.32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AE8C9E3" w14:textId="4D14495E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476.80</w:t>
            </w:r>
          </w:p>
        </w:tc>
        <w:tc>
          <w:tcPr>
            <w:tcW w:w="863" w:type="dxa"/>
            <w:vAlign w:val="center"/>
          </w:tcPr>
          <w:p w14:paraId="12B6B658" w14:textId="74582A8C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538.70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F95DC55" w14:textId="5536101E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732.90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332A509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699.68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8F2235C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C435922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472344F2" w14:textId="5F9854AD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4F2E0A1B" w14:textId="1C647D1B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84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69C583D0" w14:textId="20BB516C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bromophenol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95E9F9F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9.37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E1E8788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489.09</w:t>
            </w:r>
          </w:p>
        </w:tc>
        <w:tc>
          <w:tcPr>
            <w:tcW w:w="863" w:type="dxa"/>
            <w:vAlign w:val="center"/>
          </w:tcPr>
          <w:p w14:paraId="43CE5FCE" w14:textId="756522C2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/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4422E0C" w14:textId="557D5262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756.51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9ED3A55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711.95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CE39CA8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2FDA157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5FF3F9DD" w14:textId="6A61920E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1197F3ED" w14:textId="56202C68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85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66EBA282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chlorophenol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8C63369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9.41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6AF2958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483.46</w:t>
            </w:r>
          </w:p>
        </w:tc>
        <w:tc>
          <w:tcPr>
            <w:tcW w:w="863" w:type="dxa"/>
            <w:vAlign w:val="center"/>
          </w:tcPr>
          <w:p w14:paraId="03A3B4EA" w14:textId="476CD59D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540.78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8D20BE1" w14:textId="0CB7D644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756.61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D1E9AB1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710.34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A215DFA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D1F2C50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26D7B0EA" w14:textId="28FAB337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72378009" w14:textId="2B546314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86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0B5CA644" w14:textId="501AE085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hydroxyanisole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C632570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9.65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2A0365F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466.85</w:t>
            </w:r>
          </w:p>
        </w:tc>
        <w:tc>
          <w:tcPr>
            <w:tcW w:w="863" w:type="dxa"/>
            <w:vAlign w:val="center"/>
          </w:tcPr>
          <w:p w14:paraId="14FE8A81" w14:textId="49FD7D5B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522.59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7529794" w14:textId="4B83A931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716.31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68DE409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689.65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C71DA86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16D93BCC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748A6E9F" w14:textId="5F4F1D39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330FBD36" w14:textId="5F69D32D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87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23F3D002" w14:textId="24853309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aminophenol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B7F9898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9.82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90DDE14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453.29</w:t>
            </w:r>
          </w:p>
        </w:tc>
        <w:tc>
          <w:tcPr>
            <w:tcW w:w="863" w:type="dxa"/>
            <w:vAlign w:val="center"/>
          </w:tcPr>
          <w:p w14:paraId="0780FCD1" w14:textId="7F5D33BE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509.85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40D7D75" w14:textId="67B78BF4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725.99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492C354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676.46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D5C2E7B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46FEAAB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70F5CF86" w14:textId="02A43EBD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45253A88" w14:textId="79D7482D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88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31A8DE7C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hydroquinone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66C1363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9.85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B309CB9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465.47</w:t>
            </w:r>
          </w:p>
        </w:tc>
        <w:tc>
          <w:tcPr>
            <w:tcW w:w="863" w:type="dxa"/>
            <w:vAlign w:val="center"/>
          </w:tcPr>
          <w:p w14:paraId="417F5630" w14:textId="648B629A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519.90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2F9444B" w14:textId="3963B764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726.57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FBDB80D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687.23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C4ABD83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A552EEB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07DE69A2" w14:textId="253EFBE9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7078C13F" w14:textId="52F8D69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89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7AB2BE35" w14:textId="68389C39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p-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fluorophenol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637F609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9.89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BE677A3" w14:textId="38101201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483.80</w:t>
            </w:r>
          </w:p>
        </w:tc>
        <w:tc>
          <w:tcPr>
            <w:tcW w:w="863" w:type="dxa"/>
            <w:vAlign w:val="center"/>
          </w:tcPr>
          <w:p w14:paraId="51E63D86" w14:textId="6B2856C3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533.29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3885CD0" w14:textId="5C7D6706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744.23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15D8508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706.22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BC56C49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FD7E0F8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03725072" w14:textId="1257101F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39A62CFC" w14:textId="2F4D3C98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90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2A70E638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phenol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83CB6C1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9.99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C3BDDBB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456.99</w:t>
            </w:r>
          </w:p>
        </w:tc>
        <w:tc>
          <w:tcPr>
            <w:tcW w:w="863" w:type="dxa"/>
            <w:vAlign w:val="center"/>
          </w:tcPr>
          <w:p w14:paraId="58DC3CEC" w14:textId="17BD96C5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520.51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FB6440B" w14:textId="21085CC9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730.27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E5D5688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694.65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DCD4EB0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8508104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696D819D" w14:textId="23ED8717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44E9A656" w14:textId="411A4F9C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91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2B5ECA8B" w14:textId="01640175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cresol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E8D0578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10.09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317B7AB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457.22</w:t>
            </w:r>
          </w:p>
        </w:tc>
        <w:tc>
          <w:tcPr>
            <w:tcW w:w="863" w:type="dxa"/>
            <w:vAlign w:val="center"/>
          </w:tcPr>
          <w:p w14:paraId="3576C2A2" w14:textId="2C5ADECD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513.57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FEDE454" w14:textId="54B817D2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726.23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45D2FC0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682.51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5FDAC4C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FC7A764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75ED0597" w14:textId="20FCE9B1" w:rsidTr="00A778F4">
        <w:trPr>
          <w:trHeight w:val="288"/>
          <w:jc w:val="center"/>
        </w:trPr>
        <w:tc>
          <w:tcPr>
            <w:tcW w:w="473" w:type="dxa"/>
            <w:vAlign w:val="center"/>
          </w:tcPr>
          <w:p w14:paraId="3ABB1354" w14:textId="296CFCF3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92</w:t>
            </w:r>
          </w:p>
        </w:tc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40E731FB" w14:textId="4119F1B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hydroxyanisole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0753AA9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10.21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C581C05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449.88</w:t>
            </w:r>
          </w:p>
        </w:tc>
        <w:tc>
          <w:tcPr>
            <w:tcW w:w="863" w:type="dxa"/>
            <w:vAlign w:val="center"/>
          </w:tcPr>
          <w:p w14:paraId="40D1608B" w14:textId="497B8F0B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513.13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B37AF41" w14:textId="09814F71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720.43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24B21E0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681.62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75F54A9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F3F9967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2BE60D6B" w14:textId="4197BD08" w:rsidTr="00A778F4">
        <w:trPr>
          <w:trHeight w:val="288"/>
          <w:jc w:val="center"/>
        </w:trPr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1B0FAD" w14:textId="5530B19F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93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F15F" w14:textId="35D1EBC2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aminophenol</w:t>
            </w:r>
            <w:proofErr w:type="spellEnd"/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7D36" w14:textId="24865E2A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10.30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6731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449.52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14:paraId="2F601E28" w14:textId="6A3208A6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501.24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B631" w14:textId="5C2C6D0B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707.35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4527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661.43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AA5C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3FF3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  <w:tr w:rsidR="00320E73" w:rsidRPr="009D13AF" w14:paraId="6F509775" w14:textId="102261C4" w:rsidTr="00A778F4">
        <w:trPr>
          <w:trHeight w:val="288"/>
          <w:jc w:val="center"/>
        </w:trPr>
        <w:tc>
          <w:tcPr>
            <w:tcW w:w="473" w:type="dxa"/>
            <w:tcBorders>
              <w:bottom w:val="single" w:sz="12" w:space="0" w:color="auto"/>
            </w:tcBorders>
            <w:vAlign w:val="center"/>
          </w:tcPr>
          <w:p w14:paraId="0532A64C" w14:textId="481AF535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94</w:t>
            </w:r>
          </w:p>
        </w:tc>
        <w:tc>
          <w:tcPr>
            <w:tcW w:w="248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7488EE" w14:textId="36674CA5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cresol</w:t>
            </w:r>
            <w:proofErr w:type="spellEnd"/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B5F9A3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10.26</w:t>
            </w:r>
          </w:p>
        </w:tc>
        <w:tc>
          <w:tcPr>
            <w:tcW w:w="97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36C09F" w14:textId="55243AA8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459.60</w:t>
            </w:r>
          </w:p>
        </w:tc>
        <w:tc>
          <w:tcPr>
            <w:tcW w:w="863" w:type="dxa"/>
            <w:tcBorders>
              <w:bottom w:val="single" w:sz="12" w:space="0" w:color="auto"/>
            </w:tcBorders>
            <w:vAlign w:val="center"/>
          </w:tcPr>
          <w:p w14:paraId="64226A9B" w14:textId="521BB2A4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508.53</w:t>
            </w:r>
          </w:p>
        </w:tc>
        <w:tc>
          <w:tcPr>
            <w:tcW w:w="97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888EDF" w14:textId="4101262D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720.54</w:t>
            </w:r>
          </w:p>
        </w:tc>
        <w:tc>
          <w:tcPr>
            <w:tcW w:w="97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DDC545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676.17</w:t>
            </w:r>
          </w:p>
        </w:tc>
        <w:tc>
          <w:tcPr>
            <w:tcW w:w="64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E5D41D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073387" w14:textId="77777777" w:rsidR="00320E73" w:rsidRPr="009D13AF" w:rsidRDefault="00320E73" w:rsidP="00320E7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</w:t>
            </w:r>
          </w:p>
        </w:tc>
      </w:tr>
    </w:tbl>
    <w:p w14:paraId="3A59EC8B" w14:textId="4552E24E" w:rsidR="00A36B34" w:rsidRPr="00EC4B80" w:rsidRDefault="00A36B34" w:rsidP="00A36B34">
      <w:pPr>
        <w:jc w:val="both"/>
        <w:rPr>
          <w:sz w:val="20"/>
          <w:szCs w:val="20"/>
        </w:rPr>
      </w:pPr>
      <w:proofErr w:type="gramStart"/>
      <w:r w:rsidRPr="00A36B34">
        <w:rPr>
          <w:sz w:val="20"/>
          <w:szCs w:val="20"/>
          <w:vertAlign w:val="superscript"/>
        </w:rPr>
        <w:t>a</w:t>
      </w:r>
      <w:r w:rsidRPr="00A36B34">
        <w:rPr>
          <w:sz w:val="20"/>
          <w:szCs w:val="20"/>
        </w:rPr>
        <w:t xml:space="preserve">  lit</w:t>
      </w:r>
      <w:proofErr w:type="gramEnd"/>
      <w:r w:rsidRPr="00A36B34">
        <w:rPr>
          <w:sz w:val="20"/>
          <w:szCs w:val="20"/>
        </w:rPr>
        <w:t xml:space="preserve">.: </w:t>
      </w:r>
      <w:r w:rsidRPr="00A36B34">
        <w:rPr>
          <w:rFonts w:ascii="Times" w:hAnsi="Times" w:cs="Times"/>
          <w:sz w:val="20"/>
          <w:szCs w:val="20"/>
        </w:rPr>
        <w:t xml:space="preserve">A. Albert, E. P. </w:t>
      </w:r>
      <w:proofErr w:type="spellStart"/>
      <w:r w:rsidRPr="00A36B34">
        <w:rPr>
          <w:rFonts w:ascii="Times" w:hAnsi="Times" w:cs="Times"/>
          <w:sz w:val="20"/>
          <w:szCs w:val="20"/>
        </w:rPr>
        <w:t>Serjeant</w:t>
      </w:r>
      <w:proofErr w:type="spellEnd"/>
      <w:r w:rsidRPr="00A36B34">
        <w:rPr>
          <w:rFonts w:ascii="Times" w:hAnsi="Times" w:cs="Times"/>
          <w:sz w:val="20"/>
          <w:szCs w:val="20"/>
        </w:rPr>
        <w:t xml:space="preserve">: Ionization constants of acids and bases, Methuen, London, </w:t>
      </w:r>
      <w:r w:rsidRPr="00A36B34">
        <w:rPr>
          <w:rFonts w:ascii="Times" w:hAnsi="Times" w:cs="Times"/>
          <w:noProof/>
          <w:sz w:val="20"/>
          <w:szCs w:val="20"/>
        </w:rPr>
        <w:t>United Kingdom,</w:t>
      </w:r>
      <w:r w:rsidRPr="00A36B34">
        <w:rPr>
          <w:rFonts w:ascii="Times" w:hAnsi="Times" w:cs="Times"/>
          <w:sz w:val="20"/>
          <w:szCs w:val="20"/>
        </w:rPr>
        <w:t xml:space="preserve"> </w:t>
      </w:r>
      <w:r w:rsidRPr="00A36B34">
        <w:rPr>
          <w:rFonts w:ascii="Times" w:hAnsi="Times" w:cs="Times"/>
          <w:b/>
          <w:sz w:val="20"/>
          <w:szCs w:val="20"/>
        </w:rPr>
        <w:t>1962</w:t>
      </w:r>
      <w:r w:rsidRPr="00A36B34">
        <w:rPr>
          <w:sz w:val="20"/>
          <w:szCs w:val="20"/>
        </w:rPr>
        <w:t xml:space="preserve">, </w:t>
      </w:r>
      <w:r w:rsidRPr="00A36B34">
        <w:rPr>
          <w:sz w:val="20"/>
          <w:szCs w:val="20"/>
          <w:vertAlign w:val="superscript"/>
        </w:rPr>
        <w:t>b</w:t>
      </w:r>
      <w:r w:rsidRPr="00A36B34">
        <w:rPr>
          <w:sz w:val="20"/>
          <w:szCs w:val="20"/>
        </w:rPr>
        <w:t xml:space="preserve"> lit.: </w:t>
      </w:r>
      <w:r w:rsidRPr="00A36B34">
        <w:rPr>
          <w:rFonts w:ascii="Times" w:hAnsi="Times" w:cs="Times"/>
          <w:sz w:val="20"/>
          <w:szCs w:val="20"/>
        </w:rPr>
        <w:t>D. D. Perrin, (Ed.): Dissociation constants of organic bases in aqueous solution, Butterworths, London,</w:t>
      </w:r>
      <w:r w:rsidRPr="00A36B34">
        <w:rPr>
          <w:rFonts w:ascii="Times" w:hAnsi="Times" w:cs="Times"/>
          <w:noProof/>
          <w:sz w:val="20"/>
          <w:szCs w:val="20"/>
        </w:rPr>
        <w:t xml:space="preserve"> United Kingdom,</w:t>
      </w:r>
      <w:r w:rsidRPr="00A36B34">
        <w:rPr>
          <w:rFonts w:ascii="Times" w:hAnsi="Times" w:cs="Times"/>
          <w:sz w:val="20"/>
          <w:szCs w:val="20"/>
        </w:rPr>
        <w:t xml:space="preserve"> </w:t>
      </w:r>
      <w:r w:rsidRPr="00A36B34">
        <w:rPr>
          <w:rFonts w:ascii="Times" w:hAnsi="Times" w:cs="Times"/>
          <w:b/>
          <w:sz w:val="20"/>
          <w:szCs w:val="20"/>
        </w:rPr>
        <w:t>1965</w:t>
      </w:r>
      <w:r w:rsidRPr="00A36B34">
        <w:rPr>
          <w:rFonts w:ascii="Times" w:hAnsi="Times" w:cs="Times"/>
          <w:sz w:val="20"/>
          <w:szCs w:val="20"/>
        </w:rPr>
        <w:t>.</w:t>
      </w:r>
      <w:r w:rsidR="00DD6D86">
        <w:rPr>
          <w:rFonts w:ascii="Times" w:hAnsi="Times" w:cs="Times"/>
          <w:sz w:val="20"/>
          <w:szCs w:val="20"/>
        </w:rPr>
        <w:t xml:space="preserve"> </w:t>
      </w:r>
      <w:r w:rsidR="00DD6D86">
        <w:rPr>
          <w:rFonts w:ascii="Times" w:hAnsi="Times" w:cs="Times"/>
          <w:sz w:val="20"/>
          <w:szCs w:val="20"/>
          <w:vertAlign w:val="superscript"/>
        </w:rPr>
        <w:t>#</w:t>
      </w:r>
      <w:r w:rsidR="00DD6D86">
        <w:rPr>
          <w:rFonts w:ascii="Times" w:hAnsi="Times" w:cs="Times"/>
          <w:sz w:val="20"/>
          <w:szCs w:val="20"/>
        </w:rPr>
        <w:t xml:space="preserve"> Maximum in MEP projected onto the isoelectric density surface (0.02), in kcal/</w:t>
      </w:r>
      <w:proofErr w:type="spellStart"/>
      <w:r w:rsidR="00DD6D86">
        <w:rPr>
          <w:rFonts w:ascii="Times" w:hAnsi="Times" w:cs="Times"/>
          <w:sz w:val="20"/>
          <w:szCs w:val="20"/>
        </w:rPr>
        <w:t>mol</w:t>
      </w:r>
      <w:proofErr w:type="spellEnd"/>
      <w:r w:rsidR="00DD6D86">
        <w:rPr>
          <w:rFonts w:ascii="Times" w:hAnsi="Times" w:cs="Times"/>
          <w:sz w:val="20"/>
          <w:szCs w:val="20"/>
        </w:rPr>
        <w:t>; calculated with the designated calculation method.</w:t>
      </w:r>
    </w:p>
    <w:p w14:paraId="7350D7C8" w14:textId="77777777" w:rsidR="00420ED3" w:rsidRDefault="00420ED3"/>
    <w:p w14:paraId="0B4F1121" w14:textId="261A5046" w:rsidR="00420ED3" w:rsidRDefault="00420ED3" w:rsidP="00420ED3">
      <w:r w:rsidRPr="000D6330">
        <w:rPr>
          <w:b/>
        </w:rPr>
        <w:t xml:space="preserve">Table </w:t>
      </w:r>
      <w:r>
        <w:rPr>
          <w:b/>
        </w:rPr>
        <w:t>S2</w:t>
      </w:r>
      <w:r w:rsidRPr="000D6330">
        <w:rPr>
          <w:b/>
        </w:rPr>
        <w:t>.</w:t>
      </w:r>
      <w:r>
        <w:t xml:space="preserve"> Experimental and calculated values of </w:t>
      </w:r>
      <w:proofErr w:type="spellStart"/>
      <w:r>
        <w:t>pKa</w:t>
      </w:r>
      <w:proofErr w:type="spellEnd"/>
      <w:r>
        <w:t xml:space="preserve"> for models using MEP results from different calculation methods</w:t>
      </w:r>
    </w:p>
    <w:tbl>
      <w:tblPr>
        <w:tblW w:w="7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2647"/>
        <w:gridCol w:w="807"/>
        <w:gridCol w:w="1280"/>
        <w:gridCol w:w="1046"/>
        <w:gridCol w:w="1413"/>
      </w:tblGrid>
      <w:tr w:rsidR="00940355" w:rsidRPr="009D13AF" w14:paraId="131026D9" w14:textId="77777777" w:rsidTr="00E17D1E">
        <w:trPr>
          <w:trHeight w:val="397"/>
          <w:jc w:val="center"/>
        </w:trPr>
        <w:tc>
          <w:tcPr>
            <w:tcW w:w="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83D783" w14:textId="77777777" w:rsidR="00940355" w:rsidRPr="009D13AF" w:rsidRDefault="00940355" w:rsidP="00C3051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#</w:t>
            </w:r>
          </w:p>
        </w:tc>
        <w:tc>
          <w:tcPr>
            <w:tcW w:w="26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EF9D52" w14:textId="77777777" w:rsidR="00940355" w:rsidRPr="009D13AF" w:rsidRDefault="00940355" w:rsidP="00C3051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name</w:t>
            </w:r>
          </w:p>
        </w:tc>
        <w:tc>
          <w:tcPr>
            <w:tcW w:w="8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733FD0" w14:textId="77777777" w:rsidR="00940355" w:rsidRPr="009D13AF" w:rsidRDefault="00940355" w:rsidP="00C3051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</w:pPr>
            <w:r w:rsidRPr="00A84CFE">
              <w:rPr>
                <w:rFonts w:ascii="Calibri" w:eastAsia="Times New Roman" w:hAnsi="Calibri" w:cs="Times New Roman"/>
                <w:b/>
                <w:noProof/>
                <w:color w:val="000000"/>
                <w:szCs w:val="24"/>
                <w:lang w:val="sl-SI" w:eastAsia="sl-SI"/>
              </w:rPr>
              <w:t>exp</w:t>
            </w: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.</w:t>
            </w:r>
          </w:p>
          <w:p w14:paraId="5463CD20" w14:textId="4324BCA8" w:rsidR="00940355" w:rsidRPr="009D13AF" w:rsidRDefault="00940355" w:rsidP="00A36B3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pK</w:t>
            </w: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vertAlign w:val="subscript"/>
                <w:lang w:val="sl-SI" w:eastAsia="sl-SI"/>
              </w:rPr>
              <w:t>a</w:t>
            </w:r>
            <w:r w:rsidR="00A36B34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a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,</w:t>
            </w:r>
            <w:r w:rsidR="00A36B34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b</w:t>
            </w:r>
            <w:proofErr w:type="spellEnd"/>
          </w:p>
        </w:tc>
        <w:tc>
          <w:tcPr>
            <w:tcW w:w="1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E451AE" w14:textId="5BF76658" w:rsidR="00940355" w:rsidRPr="009D13AF" w:rsidRDefault="00940355" w:rsidP="00C3051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pred.</w:t>
            </w:r>
          </w:p>
          <w:p w14:paraId="13C1382B" w14:textId="3077ED31" w:rsidR="00940355" w:rsidRPr="009D13AF" w:rsidRDefault="00940355" w:rsidP="00C3051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pK</w:t>
            </w: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vertAlign w:val="subscript"/>
                <w:lang w:val="sl-SI" w:eastAsia="sl-SI"/>
              </w:rPr>
              <w:t>a</w:t>
            </w:r>
            <w:proofErr w:type="spellEnd"/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 xml:space="preserve"> (AM1)</w:t>
            </w:r>
          </w:p>
        </w:tc>
        <w:tc>
          <w:tcPr>
            <w:tcW w:w="10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22F38E" w14:textId="77777777" w:rsidR="00940355" w:rsidRPr="009D13AF" w:rsidRDefault="00940355" w:rsidP="00420ED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pred.</w:t>
            </w:r>
          </w:p>
          <w:p w14:paraId="3A1433CE" w14:textId="36B3882A" w:rsidR="00940355" w:rsidRPr="009D13AF" w:rsidRDefault="00940355" w:rsidP="00E17D1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pK</w:t>
            </w: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vertAlign w:val="subscript"/>
                <w:lang w:val="sl-SI" w:eastAsia="sl-SI"/>
              </w:rPr>
              <w:t>a</w:t>
            </w:r>
            <w:proofErr w:type="spellEnd"/>
            <w:r w:rsidR="00E17D1E"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vertAlign w:val="subscript"/>
                <w:lang w:val="sl-SI" w:eastAsia="sl-SI"/>
              </w:rPr>
              <w:t xml:space="preserve"> </w:t>
            </w: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(HF)</w:t>
            </w: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AB0267" w14:textId="77777777" w:rsidR="00940355" w:rsidRPr="009D13AF" w:rsidRDefault="00940355" w:rsidP="00420ED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pred.</w:t>
            </w:r>
          </w:p>
          <w:p w14:paraId="34144179" w14:textId="7876BF66" w:rsidR="00940355" w:rsidRPr="009D13AF" w:rsidRDefault="00940355" w:rsidP="00420ED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>pK</w:t>
            </w:r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vertAlign w:val="subscript"/>
                <w:lang w:val="sl-SI" w:eastAsia="sl-SI"/>
              </w:rPr>
              <w:t>a</w:t>
            </w:r>
            <w:proofErr w:type="spellEnd"/>
            <w:r w:rsidRPr="009D13AF">
              <w:rPr>
                <w:rFonts w:ascii="Calibri" w:eastAsia="Times New Roman" w:hAnsi="Calibri" w:cs="Times New Roman"/>
                <w:b/>
                <w:color w:val="000000"/>
                <w:szCs w:val="24"/>
                <w:lang w:val="sl-SI" w:eastAsia="sl-SI"/>
              </w:rPr>
              <w:t xml:space="preserve"> (B3LYP)</w:t>
            </w:r>
          </w:p>
        </w:tc>
      </w:tr>
      <w:tr w:rsidR="004D6DCE" w:rsidRPr="009D13AF" w14:paraId="20E48CAD" w14:textId="77777777" w:rsidTr="00E17D1E">
        <w:trPr>
          <w:trHeight w:val="288"/>
          <w:jc w:val="center"/>
        </w:trPr>
        <w:tc>
          <w:tcPr>
            <w:tcW w:w="503" w:type="dxa"/>
            <w:tcBorders>
              <w:top w:val="single" w:sz="12" w:space="0" w:color="auto"/>
            </w:tcBorders>
            <w:vAlign w:val="center"/>
          </w:tcPr>
          <w:p w14:paraId="6DAF16CA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</w:t>
            </w:r>
          </w:p>
        </w:tc>
        <w:tc>
          <w:tcPr>
            <w:tcW w:w="264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0A39EB" w14:textId="5C454092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5CD400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4.76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DBF91" w14:textId="0BB040E1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4.48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95A00" w14:textId="6A149E8F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5.22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EB6B3" w14:textId="732702BB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5.12</w:t>
            </w:r>
          </w:p>
        </w:tc>
      </w:tr>
      <w:tr w:rsidR="004D6DCE" w:rsidRPr="009D13AF" w14:paraId="58B83A7B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7AF58191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377884C6" w14:textId="7EEDE21D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bromoacetic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58A6564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6F6A" w14:textId="4387B56E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3.59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D4D4B" w14:textId="11A51C61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2.98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272B" w14:textId="247D580F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2.84</w:t>
            </w:r>
          </w:p>
        </w:tc>
      </w:tr>
      <w:tr w:rsidR="004D6DCE" w:rsidRPr="009D13AF" w14:paraId="504F0F95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2EA86850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0DB6808F" w14:textId="67CB07C3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chloroacetic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D6EA9F8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2.82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5588" w14:textId="01876548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3.54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41D8" w14:textId="70F8A718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2.99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8DBC0" w14:textId="448FFA74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2.98</w:t>
            </w:r>
          </w:p>
        </w:tc>
      </w:tr>
      <w:tr w:rsidR="004D6DCE" w:rsidRPr="009D13AF" w14:paraId="1F517E3C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041596EE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4B4BED18" w14:textId="0708810D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dichloroacetic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AD39A3F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1.26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12545" w14:textId="16795FC9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2.23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11524" w14:textId="757CA3FD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1.56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ABC4" w14:textId="6948E0D5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1.79</w:t>
            </w:r>
          </w:p>
        </w:tc>
      </w:tr>
      <w:tr w:rsidR="004D6DCE" w:rsidRPr="009D13AF" w14:paraId="4FE7CC80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1464880F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6FC46D21" w14:textId="72F5C52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trichloroacetic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D9B8858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0.63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A6D77" w14:textId="3A22A501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1.61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ABDBF" w14:textId="2F4E1B06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1.71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E00E2" w14:textId="69E0463D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0.97</w:t>
            </w:r>
          </w:p>
        </w:tc>
      </w:tr>
      <w:tr w:rsidR="004D6DCE" w:rsidRPr="009D13AF" w14:paraId="737C0494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0A9D36DA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4C4DEF55" w14:textId="6735C9A9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trifluoroacetic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4E37B2D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0.23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94B63" w14:textId="2A6829C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0.49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30B70" w14:textId="15CED20E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1.28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AAE4" w14:textId="22C106C2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2.10</w:t>
            </w:r>
          </w:p>
        </w:tc>
      </w:tr>
      <w:tr w:rsidR="004D6DCE" w:rsidRPr="009D13AF" w14:paraId="16840A34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77C8A809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67E34E4A" w14:textId="2DBDD8E0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acrylic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63F51D0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4.25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65BE" w14:textId="75ADFA3C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4.72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3833A" w14:textId="1242A940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4.64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FD59" w14:textId="67A689B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4.32</w:t>
            </w:r>
          </w:p>
        </w:tc>
      </w:tr>
      <w:tr w:rsidR="004D6DCE" w:rsidRPr="009D13AF" w14:paraId="073BAB2B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628830D9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1DC6EB5F" w14:textId="5999C9B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formic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3405C9F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3.55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3A0C" w14:textId="15D333CE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1.78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C7372" w14:textId="0D04AFE5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2.84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B367" w14:textId="3531C71B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2.87</w:t>
            </w:r>
          </w:p>
        </w:tc>
      </w:tr>
      <w:tr w:rsidR="004D6DCE" w:rsidRPr="009D13AF" w14:paraId="1256F25D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172248BF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lastRenderedPageBreak/>
              <w:t>9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194D7CBD" w14:textId="6375800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mercaptoacetic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CB71EB9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3.67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284A9" w14:textId="6B0892DC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905A" w14:textId="16C37246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3.64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38843" w14:textId="1F4E85F1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3.16</w:t>
            </w:r>
          </w:p>
        </w:tc>
      </w:tr>
      <w:tr w:rsidR="004D6DCE" w:rsidRPr="009D13AF" w14:paraId="1C337BD3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2C9C8279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0B4627A3" w14:textId="7BDCCCF1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propanoic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D6B5D3A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4.87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38B6" w14:textId="06E2E776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4D81" w14:textId="40337A2E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5.04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2D8C" w14:textId="4F242136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4.71</w:t>
            </w:r>
          </w:p>
        </w:tc>
      </w:tr>
      <w:tr w:rsidR="004D6DCE" w:rsidRPr="009D13AF" w14:paraId="12C6304C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7E2213A2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11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7C5820B7" w14:textId="60AF3AB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Calibri"/>
                <w:color w:val="000000"/>
                <w:szCs w:val="24"/>
                <w:lang w:val="sl-SI" w:eastAsia="sl-SI"/>
              </w:rPr>
              <w:t>α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chloropropionic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BEBF7DA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2.88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4B47" w14:textId="7FA1C8FD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3.46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848B" w14:textId="66C13952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78231" w14:textId="0EFAB3D9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3.13</w:t>
            </w:r>
          </w:p>
        </w:tc>
      </w:tr>
      <w:tr w:rsidR="004D6DCE" w:rsidRPr="009D13AF" w14:paraId="38E7D19E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5837879C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12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655A47C2" w14:textId="7BD63328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3-chloropropionic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37FC062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4072" w14:textId="1615D3E9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800B8" w14:textId="6E2E82C2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3.39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5A79" w14:textId="0CD35565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3.66</w:t>
            </w:r>
          </w:p>
        </w:tc>
      </w:tr>
      <w:tr w:rsidR="004D6DCE" w:rsidRPr="009D13AF" w14:paraId="6A2DC538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30616DCB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13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24BDE4F5" w14:textId="3D6CD11B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methacrylic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405472C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4.66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8375A" w14:textId="197494DB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4.61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CE399" w14:textId="36F9463E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4.66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44DE" w14:textId="277F2FFC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5.11</w:t>
            </w:r>
          </w:p>
        </w:tc>
      </w:tr>
      <w:tr w:rsidR="004D6DCE" w:rsidRPr="009D13AF" w14:paraId="0C80E7E0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78F3F279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14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41A9F2D5" w14:textId="6F1E6359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butanoic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FD5BE5B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4.82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6EE5" w14:textId="77E8C851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4.79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CB0A7" w14:textId="67029B60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4.94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1D41B" w14:textId="742A3DB9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4.71</w:t>
            </w:r>
          </w:p>
        </w:tc>
      </w:tr>
      <w:tr w:rsidR="004D6DCE" w:rsidRPr="009D13AF" w14:paraId="5662544A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484C388B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15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2F2200DE" w14:textId="2285C229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vinylacetic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6880C5B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4.34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ED260" w14:textId="6AE70F72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4.41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AAB0B" w14:textId="1ECE33D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4.69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0C652" w14:textId="20421484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4.47</w:t>
            </w:r>
          </w:p>
        </w:tc>
      </w:tr>
      <w:tr w:rsidR="004D6DCE" w:rsidRPr="009D13AF" w14:paraId="6356DBE4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15487B2B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16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18A9E3C2" w14:textId="0CD1FE88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(</w:t>
            </w: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Z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)-2-butenoic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89359B9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4.70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FCA6" w14:textId="52ABFB4B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5.26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05A3A" w14:textId="2E159A35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5.21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4B99" w14:textId="0C741568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5.27</w:t>
            </w:r>
          </w:p>
        </w:tc>
      </w:tr>
      <w:tr w:rsidR="004D6DCE" w:rsidRPr="009D13AF" w14:paraId="4AA5B343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163EAC3F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17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7D62AE5F" w14:textId="00765273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isobutyric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DC86946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4.86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B7886" w14:textId="4E3A47BE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4.73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26184" w14:textId="053EE7D5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4.78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E6CF" w14:textId="03BC719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4.63</w:t>
            </w:r>
          </w:p>
        </w:tc>
      </w:tr>
      <w:tr w:rsidR="004D6DCE" w:rsidRPr="009D13AF" w14:paraId="4A4A7852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51DAE3E9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18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556641ED" w14:textId="5F66FBAD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pentanoic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EFC0A99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4.86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F5FD5" w14:textId="251ED85D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4.67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1CAB" w14:textId="7DED053F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4.69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90C2" w14:textId="5B999731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4.90</w:t>
            </w:r>
          </w:p>
        </w:tc>
      </w:tr>
      <w:tr w:rsidR="004D6DCE" w:rsidRPr="009D13AF" w14:paraId="7186CACD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25F6AD8B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19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036C797A" w14:textId="5645B80E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isovaleric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37CF7D6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4.78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C7A1" w14:textId="69E2209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4.70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6C2A4" w14:textId="43292BD1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0DEE" w14:textId="3EA9675E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4.52</w:t>
            </w:r>
          </w:p>
        </w:tc>
      </w:tr>
      <w:tr w:rsidR="004D6DCE" w:rsidRPr="009D13AF" w14:paraId="343C7EED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5B1F05EB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20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5032F47E" w14:textId="4BB2C65B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pivalic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DDA63BC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5.05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F498" w14:textId="0D38337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4.85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FCD1" w14:textId="7D1EDF21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5.09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2CE2A" w14:textId="00B069CB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5.42</w:t>
            </w:r>
          </w:p>
        </w:tc>
      </w:tr>
      <w:tr w:rsidR="004D6DCE" w:rsidRPr="009D13AF" w14:paraId="632CF449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0FDE26F0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21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58887AAF" w14:textId="06BEC3B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cyanoacetic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6D77FF1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F767" w14:textId="00C2A07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2.90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1EE73" w14:textId="380CDDCE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9103" w14:textId="599B728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2.25</w:t>
            </w:r>
          </w:p>
        </w:tc>
      </w:tr>
      <w:tr w:rsidR="004D6DCE" w:rsidRPr="009D13AF" w14:paraId="63306D60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4EA46F42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22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154D0F8B" w14:textId="4D59F2B3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2-bromobutanoic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85A15CC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2.55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05D5" w14:textId="1D41A7E4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4D30E" w14:textId="79C208D1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3.27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19115" w14:textId="5CAC775C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3.28</w:t>
            </w:r>
          </w:p>
        </w:tc>
      </w:tr>
      <w:tr w:rsidR="004D6DCE" w:rsidRPr="009D13AF" w14:paraId="3619B865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53E0EE84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23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772B1458" w14:textId="24706B20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glycolic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AB85E5E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3.83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134B" w14:textId="48CD1B6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EB574" w14:textId="7659E53F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2.83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0A3F" w14:textId="6C5E2134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2.81</w:t>
            </w:r>
          </w:p>
        </w:tc>
      </w:tr>
      <w:tr w:rsidR="004D6DCE" w:rsidRPr="009D13AF" w14:paraId="13BD43FB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13C3BCEE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24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5733BFD1" w14:textId="225735FC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lactic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7528818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3.86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F263" w14:textId="39952305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3.36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A2340" w14:textId="614913E0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2.83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42C3" w14:textId="62DE86C5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2.84</w:t>
            </w:r>
          </w:p>
        </w:tc>
      </w:tr>
      <w:tr w:rsidR="004D6DCE" w:rsidRPr="009D13AF" w14:paraId="40E81689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71B8D8BF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30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5B6000CF" w14:textId="11C0C6A1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2-hydroxybutanoic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D0BF4EC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4.35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FAE8B" w14:textId="29008C48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3.92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E200" w14:textId="7D589E42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139B" w14:textId="134283C5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2.93</w:t>
            </w:r>
          </w:p>
        </w:tc>
      </w:tr>
      <w:tr w:rsidR="004D6DCE" w:rsidRPr="009D13AF" w14:paraId="22267DB8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22B550C6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31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20E88EF4" w14:textId="6AF817B4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2-chlorobutanoic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4C0E403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2.84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7F180" w14:textId="34B128D5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3.56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C48F3" w14:textId="20F7F1DD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3.28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77FE6" w14:textId="0873993D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3.20</w:t>
            </w:r>
          </w:p>
        </w:tc>
      </w:tr>
      <w:tr w:rsidR="004D6DCE" w:rsidRPr="009D13AF" w14:paraId="303B50DB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39B1BE9B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32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72EA1413" w14:textId="4AB23D4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3-chlorobutanoic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9111FF4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4.06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A1A4" w14:textId="4FB6D1E8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3.62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36B9" w14:textId="0B49EEB2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3.37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F36F7" w14:textId="5439B68F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3.43</w:t>
            </w:r>
          </w:p>
        </w:tc>
      </w:tr>
      <w:tr w:rsidR="004D6DCE" w:rsidRPr="009D13AF" w14:paraId="2A38DFB3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6E99A3A5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33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1727D2BA" w14:textId="32E6251D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4-chlorobutanoic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DCBDEB1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4.52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2430" w14:textId="16AB2778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D14C" w14:textId="43E2FBA5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61B9D" w14:textId="2E496570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4.30</w:t>
            </w:r>
          </w:p>
        </w:tc>
      </w:tr>
      <w:tr w:rsidR="004D6DCE" w:rsidRPr="009D13AF" w14:paraId="6A4E275F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62EAA886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34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5F4FF5FE" w14:textId="422A8C39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nitroacetic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99CFEE5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1.68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6711" w14:textId="3A36D55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0.94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630B2" w14:textId="660CE084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1.20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05CA" w14:textId="12477950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1.60</w:t>
            </w:r>
          </w:p>
        </w:tc>
      </w:tr>
      <w:tr w:rsidR="004D6DCE" w:rsidRPr="009D13AF" w14:paraId="65BF2875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5349647E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35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41A10EB7" w14:textId="75523381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difluoroacetic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ABE4D42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1.24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6C174" w14:textId="057B107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2072" w14:textId="27E199FD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1.84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99279" w14:textId="08D0E460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2.17</w:t>
            </w:r>
          </w:p>
        </w:tc>
      </w:tr>
      <w:tr w:rsidR="004D6DCE" w:rsidRPr="009D13AF" w14:paraId="1C28EE6F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71800085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36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56A0DD5C" w14:textId="6D8EE308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2-bromopropanoic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458F3C0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2.97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0B15" w14:textId="3BCB3681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3.66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44ED" w14:textId="7D3DC7E8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1B3A" w14:textId="7E9047AF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3.26</w:t>
            </w:r>
          </w:p>
        </w:tc>
      </w:tr>
      <w:tr w:rsidR="004D6DCE" w:rsidRPr="009D13AF" w14:paraId="302CA3FF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694FD563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37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36BA3897" w14:textId="1DA89DD3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3-bromopropanoic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119DBD7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3.99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788E" w14:textId="2853AF74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3.70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DA1E4" w14:textId="6FFAAB3D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3.95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872E9" w14:textId="48F821B6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3.27</w:t>
            </w:r>
          </w:p>
        </w:tc>
      </w:tr>
      <w:tr w:rsidR="004D6DCE" w:rsidRPr="009D13AF" w14:paraId="1C1CDA50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3B9C3C9D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38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73CE17BE" w14:textId="2B90BEE5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4-bromobutanoic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471C384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4.58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68395" w14:textId="0909239C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4.07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7D384" w14:textId="45154EE4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A4CC4" w14:textId="21DDCFE1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4.04</w:t>
            </w:r>
          </w:p>
        </w:tc>
      </w:tr>
      <w:tr w:rsidR="004D6DCE" w:rsidRPr="009D13AF" w14:paraId="6DFE5716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19EFFFFD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39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273C46FB" w14:textId="39C3A9D5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fluoroacetic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E7BDC41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2.59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D97FD" w14:textId="2B5DD82B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BCFF" w14:textId="4883B8E8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4FEC" w14:textId="01606898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3.13</w:t>
            </w:r>
          </w:p>
        </w:tc>
      </w:tr>
      <w:tr w:rsidR="004D6DCE" w:rsidRPr="009D13AF" w14:paraId="35C373FF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515FD270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40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6418FECF" w14:textId="68BB5B20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aniline</w:t>
            </w:r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DF42929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4.58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BDB32" w14:textId="167231C3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FFF3" w14:textId="30229F3C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BD728" w14:textId="2B5C733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4.02</w:t>
            </w:r>
          </w:p>
        </w:tc>
      </w:tr>
      <w:tr w:rsidR="004D6DCE" w:rsidRPr="009D13AF" w14:paraId="2C7ABC48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2645DE99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41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617948B4" w14:textId="05D576C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aminoaniline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4E71948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4.88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843F" w14:textId="2C49F523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4.93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0DD0F" w14:textId="471B1D9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4.80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81D4" w14:textId="389A0129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4.91</w:t>
            </w:r>
          </w:p>
        </w:tc>
      </w:tr>
      <w:tr w:rsidR="004D6DCE" w:rsidRPr="009D13AF" w14:paraId="73CD66C9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7B95EB59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42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4172A354" w14:textId="26A3AB4C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bromoaniline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5F099DE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3.51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BB702" w14:textId="26C3FD74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3.63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833E1" w14:textId="516A7E9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3.37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B1E93" w14:textId="5D954ED3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3.67</w:t>
            </w:r>
          </w:p>
        </w:tc>
      </w:tr>
      <w:tr w:rsidR="004D6DCE" w:rsidRPr="009D13AF" w14:paraId="47F97978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29ED18EB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43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07E1B86E" w14:textId="26F52BF2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chloroaniline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96D0B41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3.34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5BEC3" w14:textId="7B2C865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3.69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BAFF" w14:textId="5C763900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3.66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6C2D9" w14:textId="427C372B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3.46</w:t>
            </w:r>
          </w:p>
        </w:tc>
      </w:tr>
      <w:tr w:rsidR="004D6DCE" w:rsidRPr="009D13AF" w14:paraId="147AE420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48B5C9E8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44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010FB6E8" w14:textId="56A22F15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cyanoaniline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2E88BCA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2.76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B65A" w14:textId="40E05D78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D9A2" w14:textId="7FA726AB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2.71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D0547" w14:textId="2C6357F9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2.62</w:t>
            </w:r>
          </w:p>
        </w:tc>
      </w:tr>
      <w:tr w:rsidR="004D6DCE" w:rsidRPr="009D13AF" w14:paraId="1BFF615A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498E6828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45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773E99C6" w14:textId="228EAD7C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fluoroaniline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79E3991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3.59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3343C" w14:textId="07B0F2D4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3.46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E4090" w14:textId="510AF249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3.69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D199" w14:textId="417562A4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3.80</w:t>
            </w:r>
          </w:p>
        </w:tc>
      </w:tr>
      <w:tr w:rsidR="004D6DCE" w:rsidRPr="009D13AF" w14:paraId="0934721B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2F46733E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46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3CBFD82E" w14:textId="479B0EAC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hydroxyaniline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6D54191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11DE2" w14:textId="34728E02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3.87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822A" w14:textId="1218FD99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43E0E" w14:textId="2BE0F809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4.25</w:t>
            </w:r>
          </w:p>
        </w:tc>
      </w:tr>
      <w:tr w:rsidR="004D6DCE" w:rsidRPr="009D13AF" w14:paraId="205BE90D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3C0A2DA1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47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6D855FB0" w14:textId="296FF873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methoxyaniline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0B4D9DA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63DDD" w14:textId="1DEDBE31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5C0D" w14:textId="32A99A30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4.53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93989" w14:textId="4F8416F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4.38</w:t>
            </w:r>
          </w:p>
        </w:tc>
      </w:tr>
      <w:tr w:rsidR="004D6DCE" w:rsidRPr="009D13AF" w14:paraId="2F4A5B7A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01085C10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48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38C0781A" w14:textId="0F96DB83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methylaniline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ACC5051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4.69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14AF" w14:textId="3E9CD1BF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4.44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1E72" w14:textId="014FBC50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4.49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3A200" w14:textId="46B70AC5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4.54</w:t>
            </w:r>
          </w:p>
        </w:tc>
      </w:tr>
      <w:tr w:rsidR="004D6DCE" w:rsidRPr="009D13AF" w14:paraId="438CB8F1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52A41BCE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49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7CCB886C" w14:textId="693ACB51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nitroaniline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73D883A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2.50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FEF9C" w14:textId="642C2800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D17C7" w14:textId="71522EFB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2.51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F8F8" w14:textId="72D0C22E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2.77</w:t>
            </w:r>
          </w:p>
        </w:tc>
      </w:tr>
      <w:tr w:rsidR="004D6DCE" w:rsidRPr="009D13AF" w14:paraId="3CDEA82C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089FCEB8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50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75CA2229" w14:textId="76A3D2A8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aminoaniline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68D7D5F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6.08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F96BA" w14:textId="67F6CDAB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5.82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0A6E" w14:textId="78B4685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5.41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8C79E" w14:textId="7164ABA3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5.39</w:t>
            </w:r>
          </w:p>
        </w:tc>
      </w:tr>
      <w:tr w:rsidR="004D6DCE" w:rsidRPr="009D13AF" w14:paraId="12F9FBC7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44E66F8F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51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5752970A" w14:textId="6855AC66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bromoaniline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6794F86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3.91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C88F1" w14:textId="73A8A800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3.67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1E32A" w14:textId="05534678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3.69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488C4" w14:textId="687B1379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3.69</w:t>
            </w:r>
          </w:p>
        </w:tc>
      </w:tr>
      <w:tr w:rsidR="004D6DCE" w:rsidRPr="009D13AF" w14:paraId="6C6BB59F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1B3CC0E9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52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04C1664B" w14:textId="6FEF47E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chloroaniline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A7DEED7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3.98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6C4C" w14:textId="24DB354E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C523A" w14:textId="6511190C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3.66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B5881" w14:textId="42198995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3.66</w:t>
            </w:r>
          </w:p>
        </w:tc>
      </w:tr>
      <w:tr w:rsidR="004D6DCE" w:rsidRPr="009D13AF" w14:paraId="486116EE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7B239569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53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1F27D8B4" w14:textId="49A6DCE2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cyanoaniline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6B13919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1.74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84766" w14:textId="23C82913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6FAAF" w14:textId="35C5331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2.70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BDF93" w14:textId="3500AB24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2.76</w:t>
            </w:r>
          </w:p>
        </w:tc>
      </w:tr>
      <w:tr w:rsidR="004D6DCE" w:rsidRPr="009D13AF" w14:paraId="0AD21692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4FB98166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54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1AA61733" w14:textId="47ECF3E6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fluoroaniline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0D4BDA4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4.65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C2CAC" w14:textId="55F23BBE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FF6A" w14:textId="716109D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3.68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4FE9" w14:textId="1E8631DC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3.61</w:t>
            </w:r>
          </w:p>
        </w:tc>
      </w:tr>
      <w:tr w:rsidR="004D6DCE" w:rsidRPr="009D13AF" w14:paraId="7A984B4A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38B8A758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55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1EF8BFAD" w14:textId="2174B421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hydroxyaniline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7DE081E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5.50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A508D" w14:textId="5E226A3F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3133" w14:textId="2A9E550F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4.79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4214" w14:textId="72C92126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4.48</w:t>
            </w:r>
          </w:p>
        </w:tc>
      </w:tr>
      <w:tr w:rsidR="004D6DCE" w:rsidRPr="009D13AF" w14:paraId="0538073A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3F8D56AF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56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2C435AB5" w14:textId="152F0A4B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methoxyaniline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EFB9125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5.29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058C" w14:textId="707AF4D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4.93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BDFE" w14:textId="62E8833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4.67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949D" w14:textId="21F59AEB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4.63</w:t>
            </w:r>
          </w:p>
        </w:tc>
      </w:tr>
      <w:tr w:rsidR="004D6DCE" w:rsidRPr="009D13AF" w14:paraId="6B9C5A97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5179E7C1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57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4CBCACFB" w14:textId="52C0C25B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methylaniline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D44F92A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5.12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7B43F" w14:textId="7F70ED9B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5B58" w14:textId="19D636EC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4.64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1CDB" w14:textId="59B77E6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4.48</w:t>
            </w:r>
          </w:p>
        </w:tc>
      </w:tr>
      <w:tr w:rsidR="004D6DCE" w:rsidRPr="009D13AF" w14:paraId="05B3A87E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684C469E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58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513E0DAA" w14:textId="48AA8A7B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nitroaniline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49F0CAC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1.02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5FB1F" w14:textId="248A367F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752F1" w14:textId="32481142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BDB7" w14:textId="2CEA904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2.50</w:t>
            </w:r>
          </w:p>
        </w:tc>
      </w:tr>
      <w:tr w:rsidR="004D6DCE" w:rsidRPr="009D13AF" w14:paraId="1AF6530A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58539E26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59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1AE6F05F" w14:textId="7AE588DF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8A03AD0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1049" w14:textId="4C7AB6C5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4.52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AAC23" w14:textId="31E4955E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5.40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6580" w14:textId="0D5706EE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4.26</w:t>
            </w:r>
          </w:p>
        </w:tc>
      </w:tr>
      <w:tr w:rsidR="004D6DCE" w:rsidRPr="009D13AF" w14:paraId="77E0E39F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76DC64E5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lastRenderedPageBreak/>
              <w:t>60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0017A33A" w14:textId="518F631B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bromobenzoic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F11DC6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5DD8944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3.81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7BB17" w14:textId="5D047FD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4.09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5C52" w14:textId="4843E3DC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3.74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7A210" w14:textId="0062F665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3.68</w:t>
            </w:r>
          </w:p>
        </w:tc>
      </w:tr>
      <w:tr w:rsidR="004D6DCE" w:rsidRPr="009D13AF" w14:paraId="08374172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09894CEA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61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7358741D" w14:textId="2FF9001E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chlorobenzoic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36B64D6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3.83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3996" w14:textId="7E7B9953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9629D" w14:textId="6E999595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4.37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8D14A" w14:textId="15D39F89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3.74</w:t>
            </w:r>
          </w:p>
        </w:tc>
      </w:tr>
      <w:tr w:rsidR="004D6DCE" w:rsidRPr="009D13AF" w14:paraId="2655314D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4AD655C8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62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1BA5C04D" w14:textId="1EE41B53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cyanobenzoic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0CF0EAF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318B4" w14:textId="648CB308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3.63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157C" w14:textId="68A4EA46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2.88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FD9A" w14:textId="6F3FBE1B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3.10</w:t>
            </w:r>
          </w:p>
        </w:tc>
      </w:tr>
      <w:tr w:rsidR="004D6DCE" w:rsidRPr="009D13AF" w14:paraId="2C54E5BE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2D5129EB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63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1DC1F922" w14:textId="7DD2E690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fluorobenzoic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57F623F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3.87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8DD01" w14:textId="232205C9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DA3F" w14:textId="4701259D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3.93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79E37" w14:textId="117D48CF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4.42</w:t>
            </w:r>
          </w:p>
        </w:tc>
      </w:tr>
      <w:tr w:rsidR="004D6DCE" w:rsidRPr="009D13AF" w14:paraId="0D54D7EB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4FFE7061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64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6F2A2894" w14:textId="4721FC25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hydroxybenzoic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F63B2D2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4.08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00245" w14:textId="68B5E054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3.82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2CAD1" w14:textId="59F96424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4.45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BA0DF" w14:textId="052F587B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4.31</w:t>
            </w:r>
          </w:p>
        </w:tc>
      </w:tr>
      <w:tr w:rsidR="004D6DCE" w:rsidRPr="009D13AF" w14:paraId="1D3BDF10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0AEC0F37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65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1D107757" w14:textId="1C621C54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methoxybenzoic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BBF0D97" w14:textId="77777777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4.09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90A30" w14:textId="3FB289AD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4.59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6634" w14:textId="4002927E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4.53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BDBF" w14:textId="41FF60EA" w:rsidR="004D6DCE" w:rsidRPr="009D13AF" w:rsidRDefault="004D6DCE" w:rsidP="004D6D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4.70</w:t>
            </w:r>
          </w:p>
        </w:tc>
      </w:tr>
      <w:tr w:rsidR="00170EE0" w:rsidRPr="009D13AF" w14:paraId="12AD1AD8" w14:textId="77777777" w:rsidTr="00E17D1E">
        <w:trPr>
          <w:trHeight w:val="288"/>
          <w:jc w:val="center"/>
        </w:trPr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1CE9219C" w14:textId="37E1DC85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67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36BB2B60" w14:textId="7E8644E1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toluic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57BC336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4.27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D771" w14:textId="11E20D75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4.81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0BDE" w14:textId="1543F8FE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4.68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63684" w14:textId="70E7C50E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5.12</w:t>
            </w:r>
          </w:p>
        </w:tc>
      </w:tr>
      <w:tr w:rsidR="00170EE0" w:rsidRPr="009D13AF" w14:paraId="4F7BDB99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15EB89DE" w14:textId="182AEBAC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68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0814C25F" w14:textId="399E52BE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bromobenzoic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F717D3F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3.97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9F58" w14:textId="66875ABD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579A8" w14:textId="2A153D82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4.33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8D729" w14:textId="7CF1718E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3.99</w:t>
            </w:r>
          </w:p>
        </w:tc>
      </w:tr>
      <w:tr w:rsidR="00170EE0" w:rsidRPr="009D13AF" w14:paraId="09E974B1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5DA46DF2" w14:textId="2BBDADC4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69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081AD64D" w14:textId="59EB796E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chlorobenzoic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89C0558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3.98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AB60" w14:textId="328FC484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3.97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D579D" w14:textId="5DE2DC8D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6E94B" w14:textId="594E0152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4.04</w:t>
            </w:r>
          </w:p>
        </w:tc>
      </w:tr>
      <w:tr w:rsidR="00170EE0" w:rsidRPr="009D13AF" w14:paraId="7278F7FB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5C2E6D0F" w14:textId="2F0E5DDD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70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7C1AD294" w14:textId="1BF32552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cyanobenzoic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C0D7AD1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3.55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71EE" w14:textId="229410BD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A50B" w14:textId="7A90F8F9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2.62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45064" w14:textId="3D0D262D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3.70</w:t>
            </w:r>
          </w:p>
        </w:tc>
      </w:tr>
      <w:tr w:rsidR="00170EE0" w:rsidRPr="009D13AF" w14:paraId="151144E5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25CE40B6" w14:textId="3A1AE19D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71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74954893" w14:textId="000D5E9C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fluorobenzoic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E0E3407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EB781" w14:textId="589EAB8C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3.96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99160" w14:textId="4BDC3342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CC6B" w14:textId="7F390C6A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4.58</w:t>
            </w:r>
          </w:p>
        </w:tc>
      </w:tr>
      <w:tr w:rsidR="00170EE0" w:rsidRPr="009D13AF" w14:paraId="32EBA084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528CCCD2" w14:textId="31D1C396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72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7E9A8700" w14:textId="3CD182C3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r w:rsidR="009D13AF"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="009D13AF"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hydroxybenzoic</w:t>
            </w:r>
            <w:proofErr w:type="spellEnd"/>
            <w:r w:rsidR="009D13AF"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93A0EBA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3.57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3B5A3" w14:textId="35796B0A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2.84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A0EE" w14:textId="027E128F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4.32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98AE7" w14:textId="7F8990EE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3.82</w:t>
            </w:r>
          </w:p>
        </w:tc>
      </w:tr>
      <w:tr w:rsidR="00170EE0" w:rsidRPr="009D13AF" w14:paraId="0F79856E" w14:textId="77777777" w:rsidTr="00E17D1E">
        <w:trPr>
          <w:trHeight w:val="288"/>
          <w:jc w:val="center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1479B8B1" w14:textId="2A69CC13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73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1CAF1A22" w14:textId="161AB856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methoxybenzoic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48A528D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3.47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D8BEE" w14:textId="5698E68E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4.73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6B0C5" w14:textId="053A6C9F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5.49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425F" w14:textId="3464684E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5.54</w:t>
            </w:r>
          </w:p>
        </w:tc>
      </w:tr>
      <w:tr w:rsidR="00170EE0" w:rsidRPr="009D13AF" w14:paraId="32D97B8B" w14:textId="77777777" w:rsidTr="00E17D1E">
        <w:trPr>
          <w:trHeight w:val="288"/>
          <w:jc w:val="center"/>
        </w:trPr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44007845" w14:textId="4585DAA3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75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6112C874" w14:textId="30A71D45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toluic</w:t>
            </w:r>
            <w:proofErr w:type="spellEnd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 xml:space="preserve"> 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acid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8A0FEBB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4.37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917B0" w14:textId="7467AAE3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4.66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A9FE5" w14:textId="3663A65A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5.19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4C259" w14:textId="7DBA7C7F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5.32</w:t>
            </w:r>
          </w:p>
        </w:tc>
      </w:tr>
      <w:tr w:rsidR="00170EE0" w:rsidRPr="009D13AF" w14:paraId="113244C1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5C65632E" w14:textId="3B218B56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76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389AB3D4" w14:textId="09D91E71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nitrophenol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1F196DF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7.15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AE18" w14:textId="1F6884D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6.55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E853" w14:textId="775B0073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7.19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91B2" w14:textId="545AC0D9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7.34</w:t>
            </w:r>
          </w:p>
        </w:tc>
      </w:tr>
      <w:tr w:rsidR="00170EE0" w:rsidRPr="009D13AF" w14:paraId="27FDF892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50845397" w14:textId="2C0ADC30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77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7F879986" w14:textId="5CF1506C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cyanophenol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019A970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7.97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D5A0" w14:textId="32993285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8.36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8A5B1" w14:textId="71F56735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7.39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93232" w14:textId="099B2FE6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7.77</w:t>
            </w:r>
          </w:p>
        </w:tc>
      </w:tr>
      <w:tr w:rsidR="00170EE0" w:rsidRPr="009D13AF" w14:paraId="7606AB57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5535BCA0" w14:textId="286A0B2A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78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099219D3" w14:textId="7C0167A0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nitrophenol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4F56302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8.36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415C7" w14:textId="27BEDA5C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7.28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CC18" w14:textId="248B7905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7.50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8258" w14:textId="63AC5FD3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8.13</w:t>
            </w:r>
          </w:p>
        </w:tc>
      </w:tr>
      <w:tr w:rsidR="00170EE0" w:rsidRPr="009D13AF" w14:paraId="00F0ED38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78E8194B" w14:textId="0080604E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79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7B1F59A3" w14:textId="6971793D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cyanophenol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CBECB1B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8.61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2C59E" w14:textId="7ADE5371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8.48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40F8" w14:textId="6C8EECA8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8.18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E65F4" w14:textId="724A0BB0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7.90</w:t>
            </w:r>
          </w:p>
        </w:tc>
      </w:tr>
      <w:tr w:rsidR="00170EE0" w:rsidRPr="009D13AF" w14:paraId="39878B62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35C92F8C" w14:textId="5CA4BCE6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80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0231DC2A" w14:textId="182776A4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bromophenol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DD7EF14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B878" w14:textId="6B0FE35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8557B" w14:textId="73642C6E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41DC3" w14:textId="35B2E7D5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8.68</w:t>
            </w:r>
          </w:p>
        </w:tc>
      </w:tr>
      <w:tr w:rsidR="00170EE0" w:rsidRPr="009D13AF" w14:paraId="6C0EEAC9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1FFB0A2B" w14:textId="243EDD4B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81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7CC1C5BF" w14:textId="528374DF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chlorophenol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0CC1E15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AE279" w14:textId="362ECACD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9.19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C477" w14:textId="3D40D531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8.65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4EED5" w14:textId="51148D4F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8.80</w:t>
            </w:r>
          </w:p>
        </w:tc>
      </w:tr>
      <w:tr w:rsidR="00170EE0" w:rsidRPr="009D13AF" w14:paraId="565791E5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13520ED4" w14:textId="43FEE8DC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82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4E0FA92A" w14:textId="1161082E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fluorophenol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9D99B68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9.29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B4E1" w14:textId="27A2CBB8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8.93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7D4EE" w14:textId="37A962A2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0726D" w14:textId="58B9359C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9.18</w:t>
            </w:r>
          </w:p>
        </w:tc>
      </w:tr>
      <w:tr w:rsidR="00170EE0" w:rsidRPr="009D13AF" w14:paraId="740AD4EB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7884E8D0" w14:textId="737DA84E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83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1DE45F9D" w14:textId="41450F19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resorcinol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D34BAD0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9.32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A0EB" w14:textId="4C36F6CF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9.32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FFDC" w14:textId="71424149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9.74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725D" w14:textId="554651EC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9.60</w:t>
            </w:r>
          </w:p>
        </w:tc>
      </w:tr>
      <w:tr w:rsidR="00170EE0" w:rsidRPr="009D13AF" w14:paraId="695FE0A9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5E972B16" w14:textId="63D9C6B2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84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685CE499" w14:textId="2B2315A0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bromophenol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EBABA37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9.37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BAC0" w14:textId="6F831C34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8.78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7680D" w14:textId="42D0A2BF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8.89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F6A86" w14:textId="7EAAB10A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9.19</w:t>
            </w:r>
          </w:p>
        </w:tc>
      </w:tr>
      <w:tr w:rsidR="00170EE0" w:rsidRPr="009D13AF" w14:paraId="74F7BF06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1E3A9242" w14:textId="3DDDA6C9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85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48099FCE" w14:textId="533ECBF3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chlorophenol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44473A9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DB5C" w14:textId="1AF202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44849" w14:textId="4F8264B3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8.89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DD88" w14:textId="2BA43BAE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9.24</w:t>
            </w:r>
          </w:p>
        </w:tc>
      </w:tr>
      <w:tr w:rsidR="00170EE0" w:rsidRPr="009D13AF" w14:paraId="311A1F7C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5F684F3A" w14:textId="6A745FFF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86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3FB43C43" w14:textId="3CFF2D12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hydroxyanisole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078A82A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9.65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81439" w14:textId="471339B5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9.76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224E" w14:textId="6C33A141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10.33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DDDEB" w14:textId="7F87E7D9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9.94</w:t>
            </w:r>
          </w:p>
        </w:tc>
      </w:tr>
      <w:tr w:rsidR="00170EE0" w:rsidRPr="009D13AF" w14:paraId="555F9924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5236A812" w14:textId="77250096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87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15DA9415" w14:textId="1B643D2B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m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aminophenol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D6F9F6D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9.82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40279" w14:textId="0BB7850E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10.35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9FB49" w14:textId="0AE827F3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9.99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9ED12" w14:textId="52C5D84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10.38</w:t>
            </w:r>
          </w:p>
        </w:tc>
      </w:tr>
      <w:tr w:rsidR="00170EE0" w:rsidRPr="009D13AF" w14:paraId="567A3DEB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4F82EE4B" w14:textId="1548720A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88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6CFC8285" w14:textId="2470EDEC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hydroquinone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E2808E7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9.85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A3EA3" w14:textId="270CA260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9.82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2286" w14:textId="5818AC0F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9.97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30C4" w14:textId="64CD1C3B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10.02</w:t>
            </w:r>
          </w:p>
        </w:tc>
      </w:tr>
      <w:tr w:rsidR="00170EE0" w:rsidRPr="009D13AF" w14:paraId="6CEFA786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2AA6564F" w14:textId="4B69A63F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89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4A49EACB" w14:textId="2ABDED21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p-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fluorophenol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0C13C46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9.89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0AB1" w14:textId="26453AEF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82EA" w14:textId="1E826DE1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9.33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E1183" w14:textId="71EDD58E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9.38</w:t>
            </w:r>
          </w:p>
        </w:tc>
      </w:tr>
      <w:tr w:rsidR="00170EE0" w:rsidRPr="009D13AF" w14:paraId="59FFA9C1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40FAA5A8" w14:textId="53AD277D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90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6AB2001C" w14:textId="6F8B6A91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phenol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9BB2975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9.99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24DF0" w14:textId="7E016EEC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10.19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6EF5A" w14:textId="38D790A8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9.83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F22A" w14:textId="52CEA20E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9.77</w:t>
            </w:r>
          </w:p>
        </w:tc>
      </w:tr>
      <w:tr w:rsidR="00170EE0" w:rsidRPr="009D13AF" w14:paraId="388CF56C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40202C27" w14:textId="47244C28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91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2D4AA23F" w14:textId="3509821B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m-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cresol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33F08B4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10.09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DB59C" w14:textId="18054A6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10.18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1767" w14:textId="1A763FCA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9.98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D7C8D" w14:textId="71419E14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10.18</w:t>
            </w:r>
          </w:p>
        </w:tc>
      </w:tr>
      <w:tr w:rsidR="00170EE0" w:rsidRPr="009D13AF" w14:paraId="7F7A255C" w14:textId="77777777" w:rsidTr="00E17D1E">
        <w:trPr>
          <w:trHeight w:val="288"/>
          <w:jc w:val="center"/>
        </w:trPr>
        <w:tc>
          <w:tcPr>
            <w:tcW w:w="503" w:type="dxa"/>
            <w:vAlign w:val="center"/>
          </w:tcPr>
          <w:p w14:paraId="12B01504" w14:textId="16BF27C9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92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0822F9B2" w14:textId="5284359C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hydroxyanisole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0D1E0D4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10.21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0393" w14:textId="0FC2A09E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10.50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764EF" w14:textId="4E9D5726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10.19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80AA8" w14:textId="7DE392A0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10.21</w:t>
            </w:r>
          </w:p>
        </w:tc>
      </w:tr>
      <w:tr w:rsidR="00170EE0" w:rsidRPr="009D13AF" w14:paraId="32547D4A" w14:textId="77777777" w:rsidTr="00E17D1E">
        <w:trPr>
          <w:trHeight w:val="288"/>
          <w:jc w:val="center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0BF83888" w14:textId="6950679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93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617E" w14:textId="6C4B95C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aminophenol</w:t>
            </w:r>
            <w:proofErr w:type="spellEnd"/>
            <w:r w:rsidR="00D933D2" w:rsidRPr="009D13AF">
              <w:rPr>
                <w:rFonts w:cs="Times New Roman"/>
                <w:szCs w:val="24"/>
                <w:vertAlign w:val="superscript"/>
              </w:rPr>
              <w:t>‡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FF6E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10.30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04F0" w14:textId="3E2FCFD9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10.51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9411E" w14:textId="46206E99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10.66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0074" w14:textId="58589528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10.89</w:t>
            </w:r>
          </w:p>
        </w:tc>
      </w:tr>
      <w:tr w:rsidR="00170EE0" w:rsidRPr="009D13AF" w14:paraId="1D9494BB" w14:textId="77777777" w:rsidTr="00E17D1E">
        <w:trPr>
          <w:trHeight w:val="288"/>
          <w:jc w:val="center"/>
        </w:trPr>
        <w:tc>
          <w:tcPr>
            <w:tcW w:w="503" w:type="dxa"/>
            <w:tcBorders>
              <w:bottom w:val="single" w:sz="12" w:space="0" w:color="auto"/>
            </w:tcBorders>
            <w:vAlign w:val="center"/>
          </w:tcPr>
          <w:p w14:paraId="6E5746C3" w14:textId="25DBCF95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94</w:t>
            </w:r>
          </w:p>
        </w:tc>
        <w:tc>
          <w:tcPr>
            <w:tcW w:w="264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42A09A" w14:textId="48D116E1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i/>
                <w:color w:val="000000"/>
                <w:szCs w:val="24"/>
                <w:lang w:val="sl-SI" w:eastAsia="sl-SI"/>
              </w:rPr>
              <w:t>p</w:t>
            </w: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-</w:t>
            </w:r>
            <w:proofErr w:type="spellStart"/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cresol</w:t>
            </w:r>
            <w:proofErr w:type="spellEnd"/>
            <w:r w:rsidR="00D933D2" w:rsidRPr="009D13AF">
              <w:rPr>
                <w:rFonts w:ascii="Calibri" w:eastAsia="Times New Roman" w:hAnsi="Calibri" w:cs="Times New Roman"/>
                <w:color w:val="000000"/>
                <w:szCs w:val="24"/>
                <w:vertAlign w:val="superscript"/>
                <w:lang w:val="sl-SI" w:eastAsia="sl-SI"/>
              </w:rPr>
              <w:t>*</w:t>
            </w:r>
          </w:p>
        </w:tc>
        <w:tc>
          <w:tcPr>
            <w:tcW w:w="80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17EDDE" w14:textId="77777777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  <w:t>10.26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D20C9" w14:textId="2D7D0D12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10.07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81226" w14:textId="7920E520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10.18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D0B9A" w14:textId="534B471B" w:rsidR="00170EE0" w:rsidRPr="009D13AF" w:rsidRDefault="00170EE0" w:rsidP="00170EE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val="sl-SI" w:eastAsia="sl-SI"/>
              </w:rPr>
            </w:pPr>
            <w:r w:rsidRPr="009D13AF">
              <w:rPr>
                <w:rFonts w:ascii="Calibri" w:hAnsi="Calibri" w:cs="Calibri"/>
                <w:color w:val="000000"/>
                <w:szCs w:val="24"/>
              </w:rPr>
              <w:t>10.39</w:t>
            </w:r>
          </w:p>
        </w:tc>
      </w:tr>
    </w:tbl>
    <w:p w14:paraId="4E863EF9" w14:textId="7CE44558" w:rsidR="00D542FA" w:rsidRPr="00A36B34" w:rsidRDefault="00A36B34" w:rsidP="00940355">
      <w:pPr>
        <w:jc w:val="both"/>
        <w:rPr>
          <w:sz w:val="20"/>
          <w:szCs w:val="20"/>
        </w:rPr>
      </w:pPr>
      <w:proofErr w:type="gramStart"/>
      <w:r w:rsidRPr="00A36B34">
        <w:rPr>
          <w:sz w:val="20"/>
          <w:szCs w:val="20"/>
          <w:vertAlign w:val="superscript"/>
        </w:rPr>
        <w:t>a</w:t>
      </w:r>
      <w:r w:rsidRPr="00A36B34">
        <w:rPr>
          <w:sz w:val="20"/>
          <w:szCs w:val="20"/>
        </w:rPr>
        <w:t xml:space="preserve">  lit</w:t>
      </w:r>
      <w:proofErr w:type="gramEnd"/>
      <w:r w:rsidRPr="00A36B34">
        <w:rPr>
          <w:sz w:val="20"/>
          <w:szCs w:val="20"/>
        </w:rPr>
        <w:t xml:space="preserve">.: </w:t>
      </w:r>
      <w:r w:rsidRPr="00A36B34">
        <w:rPr>
          <w:rFonts w:ascii="Times" w:hAnsi="Times" w:cs="Times"/>
          <w:sz w:val="20"/>
          <w:szCs w:val="20"/>
        </w:rPr>
        <w:t xml:space="preserve">A. Albert, E. P. </w:t>
      </w:r>
      <w:proofErr w:type="spellStart"/>
      <w:r w:rsidRPr="00A36B34">
        <w:rPr>
          <w:rFonts w:ascii="Times" w:hAnsi="Times" w:cs="Times"/>
          <w:sz w:val="20"/>
          <w:szCs w:val="20"/>
        </w:rPr>
        <w:t>Serjeant</w:t>
      </w:r>
      <w:proofErr w:type="spellEnd"/>
      <w:r w:rsidRPr="00A36B34">
        <w:rPr>
          <w:rFonts w:ascii="Times" w:hAnsi="Times" w:cs="Times"/>
          <w:sz w:val="20"/>
          <w:szCs w:val="20"/>
        </w:rPr>
        <w:t xml:space="preserve">: Ionization constants of acids and bases, Methuen, London, </w:t>
      </w:r>
      <w:r w:rsidRPr="00A36B34">
        <w:rPr>
          <w:rFonts w:ascii="Times" w:hAnsi="Times" w:cs="Times"/>
          <w:noProof/>
          <w:sz w:val="20"/>
          <w:szCs w:val="20"/>
        </w:rPr>
        <w:t>United Kingdom,</w:t>
      </w:r>
      <w:r w:rsidRPr="00A36B34">
        <w:rPr>
          <w:rFonts w:ascii="Times" w:hAnsi="Times" w:cs="Times"/>
          <w:sz w:val="20"/>
          <w:szCs w:val="20"/>
        </w:rPr>
        <w:t xml:space="preserve"> </w:t>
      </w:r>
      <w:r w:rsidRPr="00A36B34">
        <w:rPr>
          <w:rFonts w:ascii="Times" w:hAnsi="Times" w:cs="Times"/>
          <w:b/>
          <w:sz w:val="20"/>
          <w:szCs w:val="20"/>
        </w:rPr>
        <w:t>1962</w:t>
      </w:r>
      <w:r w:rsidRPr="00A36B34">
        <w:rPr>
          <w:sz w:val="20"/>
          <w:szCs w:val="20"/>
        </w:rPr>
        <w:t xml:space="preserve">, </w:t>
      </w:r>
      <w:r w:rsidRPr="00A36B34">
        <w:rPr>
          <w:sz w:val="20"/>
          <w:szCs w:val="20"/>
          <w:vertAlign w:val="superscript"/>
        </w:rPr>
        <w:t>b</w:t>
      </w:r>
      <w:r w:rsidRPr="00A36B34">
        <w:rPr>
          <w:sz w:val="20"/>
          <w:szCs w:val="20"/>
        </w:rPr>
        <w:t xml:space="preserve"> lit.: </w:t>
      </w:r>
      <w:r w:rsidRPr="00A36B34">
        <w:rPr>
          <w:rFonts w:ascii="Times" w:hAnsi="Times" w:cs="Times"/>
          <w:sz w:val="20"/>
          <w:szCs w:val="20"/>
        </w:rPr>
        <w:t>D. D. Perrin, (Ed.): Dissociation constants of organic bases in aqueous solution, Butterworths, London,</w:t>
      </w:r>
      <w:r w:rsidRPr="00A36B34">
        <w:rPr>
          <w:rFonts w:ascii="Times" w:hAnsi="Times" w:cs="Times"/>
          <w:noProof/>
          <w:sz w:val="20"/>
          <w:szCs w:val="20"/>
        </w:rPr>
        <w:t xml:space="preserve"> United Kingdom,</w:t>
      </w:r>
      <w:r w:rsidRPr="00A36B34">
        <w:rPr>
          <w:rFonts w:ascii="Times" w:hAnsi="Times" w:cs="Times"/>
          <w:sz w:val="20"/>
          <w:szCs w:val="20"/>
        </w:rPr>
        <w:t xml:space="preserve"> </w:t>
      </w:r>
      <w:r w:rsidRPr="00A36B34">
        <w:rPr>
          <w:rFonts w:ascii="Times" w:hAnsi="Times" w:cs="Times"/>
          <w:b/>
          <w:sz w:val="20"/>
          <w:szCs w:val="20"/>
        </w:rPr>
        <w:t>1965</w:t>
      </w:r>
      <w:r w:rsidRPr="00A36B34">
        <w:rPr>
          <w:rFonts w:ascii="Times" w:hAnsi="Times" w:cs="Times"/>
          <w:sz w:val="20"/>
          <w:szCs w:val="20"/>
        </w:rPr>
        <w:t>.</w:t>
      </w:r>
      <w:r w:rsidR="00940355" w:rsidRPr="00A36B34">
        <w:rPr>
          <w:sz w:val="20"/>
          <w:szCs w:val="20"/>
        </w:rPr>
        <w:t xml:space="preserve"> </w:t>
      </w:r>
      <w:r w:rsidR="00940355" w:rsidRPr="00F11DC6">
        <w:rPr>
          <w:sz w:val="20"/>
          <w:szCs w:val="20"/>
          <w:vertAlign w:val="superscript"/>
        </w:rPr>
        <w:t>*</w:t>
      </w:r>
      <w:r w:rsidR="00F11DC6">
        <w:rPr>
          <w:sz w:val="20"/>
          <w:szCs w:val="20"/>
          <w:vertAlign w:val="superscript"/>
        </w:rPr>
        <w:t xml:space="preserve"> </w:t>
      </w:r>
      <w:proofErr w:type="gramStart"/>
      <w:r w:rsidR="00940355" w:rsidRPr="00A36B34">
        <w:rPr>
          <w:sz w:val="20"/>
          <w:szCs w:val="20"/>
        </w:rPr>
        <w:t>training</w:t>
      </w:r>
      <w:proofErr w:type="gramEnd"/>
      <w:r w:rsidR="00940355" w:rsidRPr="00A36B34">
        <w:rPr>
          <w:sz w:val="20"/>
          <w:szCs w:val="20"/>
        </w:rPr>
        <w:t xml:space="preserve"> set, </w:t>
      </w:r>
      <w:r w:rsidR="00940355" w:rsidRPr="00A36B34">
        <w:rPr>
          <w:rFonts w:cs="Times New Roman"/>
          <w:sz w:val="20"/>
          <w:szCs w:val="20"/>
          <w:vertAlign w:val="superscript"/>
        </w:rPr>
        <w:t>‡</w:t>
      </w:r>
      <w:r w:rsidR="00940355" w:rsidRPr="00A36B34">
        <w:rPr>
          <w:sz w:val="20"/>
          <w:szCs w:val="20"/>
        </w:rPr>
        <w:t xml:space="preserve"> testing set</w:t>
      </w:r>
    </w:p>
    <w:p w14:paraId="3D753CD9" w14:textId="77777777" w:rsidR="00FD7002" w:rsidRDefault="00FD7002" w:rsidP="00940355">
      <w:pPr>
        <w:jc w:val="both"/>
        <w:sectPr w:rsidR="00FD700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E453A1" w14:textId="10EEC0BC" w:rsidR="00940355" w:rsidRPr="009D21AB" w:rsidRDefault="00940355" w:rsidP="00940355">
      <w:pPr>
        <w:rPr>
          <w:rFonts w:ascii="Times" w:hAnsi="Times" w:cs="Times"/>
        </w:rPr>
      </w:pPr>
      <w:r w:rsidRPr="009D21AB">
        <w:rPr>
          <w:rFonts w:ascii="Times" w:hAnsi="Times" w:cs="Times"/>
          <w:b/>
        </w:rPr>
        <w:lastRenderedPageBreak/>
        <w:t xml:space="preserve">Table </w:t>
      </w:r>
      <w:r>
        <w:rPr>
          <w:rFonts w:ascii="Times" w:hAnsi="Times" w:cs="Times"/>
          <w:b/>
        </w:rPr>
        <w:t>S3</w:t>
      </w:r>
      <w:r w:rsidRPr="009D21AB">
        <w:rPr>
          <w:rFonts w:ascii="Times" w:hAnsi="Times" w:cs="Times"/>
          <w:b/>
        </w:rPr>
        <w:t>.</w:t>
      </w:r>
      <w:r w:rsidRPr="009D21AB">
        <w:rPr>
          <w:rFonts w:ascii="Times" w:hAnsi="Times" w:cs="Times"/>
        </w:rPr>
        <w:t xml:space="preserve"> Coefficients of the model for </w:t>
      </w:r>
      <w:proofErr w:type="spellStart"/>
      <w:r w:rsidRPr="009D21AB">
        <w:rPr>
          <w:rFonts w:ascii="Times" w:hAnsi="Times" w:cs="Times"/>
        </w:rPr>
        <w:t>pK</w:t>
      </w:r>
      <w:r w:rsidRPr="009D21AB">
        <w:rPr>
          <w:rFonts w:ascii="Times" w:hAnsi="Times" w:cs="Times"/>
          <w:vertAlign w:val="subscript"/>
        </w:rPr>
        <w:t>a</w:t>
      </w:r>
      <w:proofErr w:type="spellEnd"/>
      <w:r w:rsidRPr="009D21AB">
        <w:rPr>
          <w:rFonts w:ascii="Times" w:hAnsi="Times" w:cs="Times"/>
        </w:rPr>
        <w:t xml:space="preserve"> prediction with </w:t>
      </w:r>
      <w:proofErr w:type="gramStart"/>
      <w:r w:rsidRPr="009D21AB">
        <w:rPr>
          <w:rFonts w:ascii="Times" w:hAnsi="Times" w:cs="Times"/>
        </w:rPr>
        <w:t>V</w:t>
      </w:r>
      <w:r w:rsidRPr="009D21AB">
        <w:rPr>
          <w:rFonts w:ascii="Times" w:hAnsi="Times" w:cs="Times"/>
          <w:vertAlign w:val="subscript"/>
        </w:rPr>
        <w:t>max</w:t>
      </w:r>
      <w:r w:rsidRPr="009D21AB">
        <w:rPr>
          <w:rFonts w:ascii="Times" w:hAnsi="Times" w:cs="Times"/>
        </w:rPr>
        <w:t>(</w:t>
      </w:r>
      <w:proofErr w:type="gramEnd"/>
      <w:r>
        <w:rPr>
          <w:rFonts w:ascii="Times" w:hAnsi="Times" w:cs="Times"/>
        </w:rPr>
        <w:t>HF6</w:t>
      </w:r>
      <w:r w:rsidRPr="009D21AB">
        <w:rPr>
          <w:rFonts w:ascii="Times" w:hAnsi="Times" w:cs="Times"/>
        </w:rPr>
        <w:t>) and its statistical parameters.</w:t>
      </w: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1269"/>
        <w:gridCol w:w="2144"/>
        <w:gridCol w:w="850"/>
        <w:gridCol w:w="1390"/>
        <w:gridCol w:w="1296"/>
      </w:tblGrid>
      <w:tr w:rsidR="00940355" w:rsidRPr="009D21AB" w14:paraId="5C78BBF1" w14:textId="77777777" w:rsidTr="00C30514">
        <w:trPr>
          <w:jc w:val="center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691065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  <w:b/>
              </w:rPr>
              <w:t>model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A6C26B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  <w:b/>
              </w:rPr>
              <w:t>coefficient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7D4089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  <w:b/>
              </w:rPr>
              <w:t>standard deviation</w:t>
            </w:r>
          </w:p>
        </w:tc>
        <w:tc>
          <w:tcPr>
            <w:tcW w:w="850" w:type="dxa"/>
          </w:tcPr>
          <w:p w14:paraId="1121B46B" w14:textId="77777777" w:rsidR="00940355" w:rsidRPr="009D21AB" w:rsidRDefault="00940355" w:rsidP="00C30514">
            <w:pPr>
              <w:rPr>
                <w:rFonts w:ascii="Times" w:hAnsi="Times" w:cs="Times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132EE2" w14:textId="77777777" w:rsidR="00940355" w:rsidRPr="009D21AB" w:rsidRDefault="00940355" w:rsidP="00C30514">
            <w:pPr>
              <w:rPr>
                <w:rFonts w:ascii="Times" w:hAnsi="Times" w:cs="Times"/>
                <w:b/>
              </w:rPr>
            </w:pPr>
            <w:r w:rsidRPr="009D21AB">
              <w:rPr>
                <w:rFonts w:ascii="Times" w:hAnsi="Times" w:cs="Times"/>
                <w:b/>
              </w:rPr>
              <w:t xml:space="preserve">set of </w:t>
            </w:r>
          </w:p>
          <w:p w14:paraId="5BFA6EEA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  <w:b/>
              </w:rPr>
              <w:t>compounds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7DE68B" w14:textId="77777777" w:rsidR="00940355" w:rsidRPr="009D21AB" w:rsidRDefault="00940355" w:rsidP="00C30514">
            <w:pPr>
              <w:rPr>
                <w:rFonts w:ascii="Times" w:hAnsi="Times" w:cs="Times"/>
                <w:b/>
              </w:rPr>
            </w:pPr>
            <w:r w:rsidRPr="009D21AB">
              <w:rPr>
                <w:rFonts w:ascii="Times" w:hAnsi="Times" w:cs="Times"/>
                <w:b/>
              </w:rPr>
              <w:t>validation</w:t>
            </w:r>
          </w:p>
          <w:p w14:paraId="46022CAD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  <w:b/>
              </w:rPr>
              <w:t>parameter</w:t>
            </w:r>
          </w:p>
        </w:tc>
      </w:tr>
      <w:tr w:rsidR="00940355" w:rsidRPr="009D21AB" w14:paraId="5869AAC3" w14:textId="77777777" w:rsidTr="00C30514">
        <w:trPr>
          <w:trHeight w:val="181"/>
          <w:jc w:val="center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1ECEF740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>N</w:t>
            </w:r>
            <w:r w:rsidRPr="009D21AB">
              <w:rPr>
                <w:rFonts w:ascii="Times" w:hAnsi="Times" w:cs="Times"/>
                <w:vertAlign w:val="subscript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4F01EE8" w14:textId="1F06DFB2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>3</w:t>
            </w:r>
            <w:r w:rsidR="00C30514">
              <w:rPr>
                <w:rFonts w:ascii="Times" w:hAnsi="Times" w:cs="Times"/>
              </w:rPr>
              <w:t>6</w:t>
            </w:r>
            <w:r w:rsidRPr="009D21AB">
              <w:rPr>
                <w:rFonts w:ascii="Times" w:hAnsi="Times" w:cs="Times"/>
              </w:rPr>
              <w:t>.</w:t>
            </w:r>
            <w:r w:rsidR="00C30514">
              <w:rPr>
                <w:rFonts w:ascii="Times" w:hAnsi="Times" w:cs="Times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ADE56CB" w14:textId="24A1BFF8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>± 1.</w:t>
            </w:r>
            <w:r w:rsidR="00C30514">
              <w:rPr>
                <w:rFonts w:ascii="Times" w:hAnsi="Times" w:cs="Times"/>
              </w:rPr>
              <w:t>8</w:t>
            </w:r>
          </w:p>
        </w:tc>
        <w:tc>
          <w:tcPr>
            <w:tcW w:w="850" w:type="dxa"/>
          </w:tcPr>
          <w:p w14:paraId="0EB4592E" w14:textId="77777777" w:rsidR="00940355" w:rsidRPr="009D21AB" w:rsidRDefault="00940355" w:rsidP="00C30514">
            <w:pPr>
              <w:rPr>
                <w:rFonts w:ascii="Times" w:hAnsi="Times" w:cs="Times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37CDEC5D" w14:textId="77777777" w:rsidR="00940355" w:rsidRPr="009D21AB" w:rsidRDefault="00940355" w:rsidP="00C30514">
            <w:pPr>
              <w:rPr>
                <w:rFonts w:ascii="Times" w:hAnsi="Times" w:cs="Times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71F17D87" w14:textId="77777777" w:rsidR="00940355" w:rsidRPr="009D21AB" w:rsidRDefault="00940355" w:rsidP="00C30514">
            <w:pPr>
              <w:rPr>
                <w:rFonts w:ascii="Times" w:hAnsi="Times" w:cs="Times"/>
              </w:rPr>
            </w:pPr>
          </w:p>
        </w:tc>
      </w:tr>
      <w:tr w:rsidR="00940355" w:rsidRPr="009D21AB" w14:paraId="6693AC65" w14:textId="77777777" w:rsidTr="00C30514">
        <w:trPr>
          <w:jc w:val="center"/>
        </w:trPr>
        <w:tc>
          <w:tcPr>
            <w:tcW w:w="0" w:type="auto"/>
            <w:vAlign w:val="center"/>
          </w:tcPr>
          <w:p w14:paraId="68C8EB74" w14:textId="1B328BDE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>V</w:t>
            </w:r>
            <w:r w:rsidRPr="009D21AB">
              <w:rPr>
                <w:rFonts w:ascii="Times" w:hAnsi="Times" w:cs="Times"/>
                <w:vertAlign w:val="subscript"/>
              </w:rPr>
              <w:t>max</w:t>
            </w:r>
            <w:r w:rsidRPr="009D21AB">
              <w:rPr>
                <w:rFonts w:ascii="Times" w:hAnsi="Times" w:cs="Times"/>
              </w:rPr>
              <w:t>(</w:t>
            </w:r>
            <w:r w:rsidR="00C30514">
              <w:rPr>
                <w:rFonts w:ascii="Times" w:hAnsi="Times" w:cs="Times"/>
              </w:rPr>
              <w:t>HF6</w:t>
            </w:r>
            <w:r w:rsidRPr="009D21AB">
              <w:rPr>
                <w:rFonts w:ascii="Times" w:hAnsi="Times" w:cs="Times"/>
              </w:rPr>
              <w:t>)</w:t>
            </w:r>
          </w:p>
        </w:tc>
        <w:tc>
          <w:tcPr>
            <w:tcW w:w="0" w:type="auto"/>
            <w:vAlign w:val="center"/>
          </w:tcPr>
          <w:p w14:paraId="7EFDC190" w14:textId="4E7BCD41" w:rsidR="00940355" w:rsidRPr="009D21AB" w:rsidRDefault="00940355" w:rsidP="002B2D1C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 xml:space="preserve">– </w:t>
            </w:r>
            <w:r w:rsidR="002B2D1C">
              <w:rPr>
                <w:rFonts w:ascii="Times" w:hAnsi="Times" w:cs="Times"/>
              </w:rPr>
              <w:t>0.0359</w:t>
            </w:r>
          </w:p>
        </w:tc>
        <w:tc>
          <w:tcPr>
            <w:tcW w:w="0" w:type="auto"/>
            <w:vAlign w:val="center"/>
          </w:tcPr>
          <w:p w14:paraId="67F7BE40" w14:textId="14857A52" w:rsidR="00940355" w:rsidRPr="009D21AB" w:rsidRDefault="00940355" w:rsidP="002B2D1C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>± 0.00</w:t>
            </w:r>
            <w:r w:rsidR="002B2D1C">
              <w:rPr>
                <w:rFonts w:ascii="Times" w:hAnsi="Times" w:cs="Times"/>
              </w:rPr>
              <w:t>25</w:t>
            </w:r>
          </w:p>
        </w:tc>
        <w:tc>
          <w:tcPr>
            <w:tcW w:w="850" w:type="dxa"/>
          </w:tcPr>
          <w:p w14:paraId="264A90B7" w14:textId="77777777" w:rsidR="00940355" w:rsidRPr="009D21AB" w:rsidRDefault="00940355" w:rsidP="00C30514">
            <w:pPr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159E92CD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 xml:space="preserve">training                          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7F727F89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>R</w:t>
            </w:r>
            <w:r w:rsidRPr="009D21AB">
              <w:rPr>
                <w:rFonts w:ascii="Times" w:hAnsi="Times" w:cs="Times"/>
                <w:vertAlign w:val="superscript"/>
              </w:rPr>
              <w:t xml:space="preserve">2  </w:t>
            </w:r>
            <w:r w:rsidRPr="009D21AB">
              <w:rPr>
                <w:rFonts w:ascii="Times" w:hAnsi="Times" w:cs="Times"/>
              </w:rPr>
              <w:t>=  0.96</w:t>
            </w:r>
          </w:p>
        </w:tc>
      </w:tr>
      <w:tr w:rsidR="00940355" w:rsidRPr="009D21AB" w14:paraId="23B8B574" w14:textId="77777777" w:rsidTr="00C30514">
        <w:trPr>
          <w:jc w:val="center"/>
        </w:trPr>
        <w:tc>
          <w:tcPr>
            <w:tcW w:w="0" w:type="auto"/>
            <w:vAlign w:val="center"/>
          </w:tcPr>
          <w:p w14:paraId="4A4981D2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>N</w:t>
            </w:r>
            <w:r w:rsidRPr="009D21AB">
              <w:rPr>
                <w:rFonts w:ascii="Times" w:hAnsi="Times" w:cs="Times"/>
                <w:vertAlign w:val="subscript"/>
              </w:rPr>
              <w:t>COO</w:t>
            </w:r>
          </w:p>
        </w:tc>
        <w:tc>
          <w:tcPr>
            <w:tcW w:w="0" w:type="auto"/>
            <w:vAlign w:val="center"/>
          </w:tcPr>
          <w:p w14:paraId="01063B0C" w14:textId="0EC5BF8B" w:rsidR="00940355" w:rsidRPr="009D21AB" w:rsidRDefault="002B2D1C" w:rsidP="00C30514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4.01</w:t>
            </w:r>
          </w:p>
        </w:tc>
        <w:tc>
          <w:tcPr>
            <w:tcW w:w="0" w:type="auto"/>
            <w:vAlign w:val="center"/>
          </w:tcPr>
          <w:p w14:paraId="6713E218" w14:textId="6A8BFDA7" w:rsidR="00940355" w:rsidRPr="009D21AB" w:rsidRDefault="00940355" w:rsidP="002B2D1C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 xml:space="preserve">± </w:t>
            </w:r>
            <w:r w:rsidR="002B2D1C">
              <w:rPr>
                <w:rFonts w:ascii="Times" w:hAnsi="Times" w:cs="Times"/>
              </w:rPr>
              <w:t>0.21</w:t>
            </w:r>
          </w:p>
        </w:tc>
        <w:tc>
          <w:tcPr>
            <w:tcW w:w="850" w:type="dxa"/>
          </w:tcPr>
          <w:p w14:paraId="00D5AF68" w14:textId="77777777" w:rsidR="00940355" w:rsidRPr="009D21AB" w:rsidRDefault="00940355" w:rsidP="00C30514">
            <w:pPr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20B6CAF3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 xml:space="preserve">testing                          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1F949F87" w14:textId="798B0A02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>Q</w:t>
            </w:r>
            <w:r w:rsidRPr="009D21AB">
              <w:rPr>
                <w:rFonts w:ascii="Times" w:hAnsi="Times" w:cs="Times"/>
                <w:vertAlign w:val="superscript"/>
              </w:rPr>
              <w:t xml:space="preserve">2 </w:t>
            </w:r>
            <w:r w:rsidRPr="009D21AB">
              <w:rPr>
                <w:rFonts w:ascii="Times" w:hAnsi="Times" w:cs="Times"/>
              </w:rPr>
              <w:t>=  0.9</w:t>
            </w:r>
            <w:r w:rsidR="00C30514">
              <w:rPr>
                <w:rFonts w:ascii="Times" w:hAnsi="Times" w:cs="Times"/>
              </w:rPr>
              <w:t>2</w:t>
            </w:r>
          </w:p>
        </w:tc>
      </w:tr>
      <w:tr w:rsidR="00940355" w:rsidRPr="009D21AB" w14:paraId="14FCEBC9" w14:textId="77777777" w:rsidTr="00C30514">
        <w:trPr>
          <w:jc w:val="center"/>
        </w:trPr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015F634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>N</w:t>
            </w:r>
            <w:r w:rsidRPr="009D21AB">
              <w:rPr>
                <w:rFonts w:ascii="Times" w:hAnsi="Times" w:cs="Times"/>
                <w:vertAlign w:val="subscript"/>
              </w:rPr>
              <w:t>NH4+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592D68F" w14:textId="0172C853" w:rsidR="00940355" w:rsidRPr="009D21AB" w:rsidRDefault="002B2D1C" w:rsidP="00C30514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4.37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4D3E0DD8" w14:textId="58464D87" w:rsidR="00940355" w:rsidRPr="009D21AB" w:rsidRDefault="00940355" w:rsidP="002B2D1C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 xml:space="preserve">± </w:t>
            </w:r>
            <w:r w:rsidR="002B2D1C">
              <w:rPr>
                <w:rFonts w:ascii="Times" w:hAnsi="Times" w:cs="Times"/>
              </w:rPr>
              <w:t>0.43</w:t>
            </w:r>
          </w:p>
        </w:tc>
        <w:tc>
          <w:tcPr>
            <w:tcW w:w="850" w:type="dxa"/>
          </w:tcPr>
          <w:p w14:paraId="60A5F7D3" w14:textId="77777777" w:rsidR="00940355" w:rsidRPr="009D21AB" w:rsidRDefault="00940355" w:rsidP="00C30514">
            <w:pPr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5A214A1E" w14:textId="77777777" w:rsidR="00940355" w:rsidRPr="009D21AB" w:rsidRDefault="00940355" w:rsidP="00C30514">
            <w:pPr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4A255363" w14:textId="77777777" w:rsidR="00940355" w:rsidRPr="009D21AB" w:rsidRDefault="00940355" w:rsidP="00C30514">
            <w:pPr>
              <w:rPr>
                <w:rFonts w:ascii="Times" w:hAnsi="Times" w:cs="Times"/>
              </w:rPr>
            </w:pPr>
          </w:p>
        </w:tc>
      </w:tr>
    </w:tbl>
    <w:p w14:paraId="45EE4A4C" w14:textId="4665EA3D" w:rsidR="00940355" w:rsidRPr="009D21AB" w:rsidRDefault="00D5350A" w:rsidP="00940355">
      <w:pPr>
        <w:rPr>
          <w:rFonts w:ascii="Times" w:hAnsi="Times" w:cs="Times"/>
          <w:b/>
        </w:rPr>
      </w:pPr>
      <m:oMathPara>
        <m:oMath>
          <m:sSub>
            <m:sSubPr>
              <m:ctrlPr>
                <w:rPr>
                  <w:rFonts w:ascii="Cambria Math" w:hAnsi="Cambria Math" w:cs="Times"/>
                  <w:i/>
                </w:rPr>
              </m:ctrlPr>
            </m:sSubPr>
            <m:e>
              <m:r>
                <w:rPr>
                  <w:rFonts w:ascii="Cambria Math" w:hAnsi="Cambria Math" w:cs="Times"/>
                </w:rPr>
                <m:t>pK</m:t>
              </m:r>
            </m:e>
            <m:sub>
              <m:r>
                <w:rPr>
                  <w:rFonts w:ascii="Cambria Math" w:hAnsi="Cambria Math" w:cs="Times"/>
                </w:rPr>
                <m:t>a</m:t>
              </m:r>
            </m:sub>
          </m:sSub>
          <m:d>
            <m:dPr>
              <m:ctrlPr>
                <w:rPr>
                  <w:rFonts w:ascii="Cambria Math" w:hAnsi="Cambria Math" w:cs="Times"/>
                  <w:i/>
                </w:rPr>
              </m:ctrlPr>
            </m:dPr>
            <m:e>
              <m:r>
                <w:rPr>
                  <w:rFonts w:ascii="Cambria Math" w:hAnsi="Cambria Math" w:cs="Times"/>
                </w:rPr>
                <m:t>pred.</m:t>
              </m:r>
            </m:e>
          </m:d>
          <m:r>
            <w:rPr>
              <w:rFonts w:ascii="Cambria Math" w:hAnsi="Cambria Math" w:cs="Times"/>
            </w:rPr>
            <m:t xml:space="preserve">= –0.0359 </m:t>
          </m:r>
          <m:sSub>
            <m:sSubPr>
              <m:ctrlPr>
                <w:rPr>
                  <w:rFonts w:ascii="Cambria Math" w:hAnsi="Cambria Math" w:cs="Times"/>
                  <w:i/>
                </w:rPr>
              </m:ctrlPr>
            </m:sSubPr>
            <m:e>
              <m:r>
                <w:rPr>
                  <w:rFonts w:ascii="Cambria Math" w:hAnsi="Cambria Math" w:cs="Times"/>
                </w:rPr>
                <m:t>V</m:t>
              </m:r>
            </m:e>
            <m:sub>
              <m:r>
                <w:rPr>
                  <w:rFonts w:ascii="Cambria Math" w:hAnsi="Cambria Math" w:cs="Times"/>
                </w:rPr>
                <m:t>max</m:t>
              </m:r>
            </m:sub>
          </m:sSub>
          <m:r>
            <w:rPr>
              <w:rFonts w:ascii="Cambria Math" w:hAnsi="Cambria Math" w:cs="Times"/>
            </w:rPr>
            <m:t xml:space="preserve">-4.01 </m:t>
          </m:r>
          <m:sSub>
            <m:sSubPr>
              <m:ctrlPr>
                <w:rPr>
                  <w:rFonts w:ascii="Cambria Math" w:hAnsi="Cambria Math" w:cs="Times"/>
                  <w:i/>
                </w:rPr>
              </m:ctrlPr>
            </m:sSubPr>
            <m:e>
              <m:r>
                <w:rPr>
                  <w:rFonts w:ascii="Cambria Math" w:hAnsi="Cambria Math" w:cs="Times"/>
                </w:rPr>
                <m:t>N</m:t>
              </m:r>
            </m:e>
            <m:sub>
              <m:r>
                <w:rPr>
                  <w:rFonts w:ascii="Cambria Math" w:hAnsi="Cambria Math" w:cs="Times"/>
                </w:rPr>
                <m:t>COO</m:t>
              </m:r>
            </m:sub>
          </m:sSub>
          <m:r>
            <w:rPr>
              <w:rFonts w:ascii="Cambria Math" w:hAnsi="Cambria Math" w:cs="Times"/>
            </w:rPr>
            <m:t xml:space="preserve">+4.37 </m:t>
          </m:r>
          <m:sSub>
            <m:sSubPr>
              <m:ctrlPr>
                <w:rPr>
                  <w:rFonts w:ascii="Cambria Math" w:hAnsi="Cambria Math" w:cs="Times"/>
                  <w:i/>
                </w:rPr>
              </m:ctrlPr>
            </m:sSubPr>
            <m:e>
              <m:r>
                <w:rPr>
                  <w:rFonts w:ascii="Cambria Math" w:hAnsi="Cambria Math" w:cs="Times"/>
                </w:rPr>
                <m:t>N</m:t>
              </m:r>
            </m:e>
            <m:sub>
              <m:r>
                <w:rPr>
                  <w:rFonts w:ascii="Cambria Math" w:hAnsi="Cambria Math" w:cs="Times"/>
                </w:rPr>
                <m:t>N</m:t>
              </m:r>
              <m:sSubSup>
                <m:sSubSupPr>
                  <m:ctrlPr>
                    <w:rPr>
                      <w:rFonts w:ascii="Cambria Math" w:hAnsi="Cambria Math" w:cs="Times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"/>
                    </w:rPr>
                    <m:t>+</m:t>
                  </m:r>
                </m:sup>
              </m:sSubSup>
            </m:sub>
          </m:sSub>
          <m:r>
            <w:rPr>
              <w:rFonts w:ascii="Cambria Math" w:hAnsi="Cambria Math" w:cs="Times"/>
            </w:rPr>
            <m:t>+36.1</m:t>
          </m:r>
        </m:oMath>
      </m:oMathPara>
    </w:p>
    <w:p w14:paraId="58EC88B3" w14:textId="27B9D31A" w:rsidR="00940355" w:rsidRDefault="00940355" w:rsidP="00940355">
      <w:pPr>
        <w:jc w:val="both"/>
      </w:pPr>
    </w:p>
    <w:p w14:paraId="16301667" w14:textId="40403B88" w:rsidR="00940355" w:rsidRPr="009D21AB" w:rsidRDefault="00940355" w:rsidP="00940355">
      <w:pPr>
        <w:rPr>
          <w:rFonts w:ascii="Times" w:hAnsi="Times" w:cs="Times"/>
        </w:rPr>
      </w:pPr>
      <w:r w:rsidRPr="009D21AB">
        <w:rPr>
          <w:rFonts w:ascii="Times" w:hAnsi="Times" w:cs="Times"/>
          <w:b/>
        </w:rPr>
        <w:t xml:space="preserve">Table </w:t>
      </w:r>
      <w:r>
        <w:rPr>
          <w:rFonts w:ascii="Times" w:hAnsi="Times" w:cs="Times"/>
          <w:b/>
        </w:rPr>
        <w:t>S4</w:t>
      </w:r>
      <w:r w:rsidRPr="009D21AB">
        <w:rPr>
          <w:rFonts w:ascii="Times" w:hAnsi="Times" w:cs="Times"/>
          <w:b/>
        </w:rPr>
        <w:t>.</w:t>
      </w:r>
      <w:r w:rsidRPr="009D21AB">
        <w:rPr>
          <w:rFonts w:ascii="Times" w:hAnsi="Times" w:cs="Times"/>
        </w:rPr>
        <w:t xml:space="preserve"> Coefficients of the model for </w:t>
      </w:r>
      <w:proofErr w:type="spellStart"/>
      <w:r w:rsidRPr="009D21AB">
        <w:rPr>
          <w:rFonts w:ascii="Times" w:hAnsi="Times" w:cs="Times"/>
        </w:rPr>
        <w:t>pK</w:t>
      </w:r>
      <w:r w:rsidRPr="009D21AB">
        <w:rPr>
          <w:rFonts w:ascii="Times" w:hAnsi="Times" w:cs="Times"/>
          <w:vertAlign w:val="subscript"/>
        </w:rPr>
        <w:t>a</w:t>
      </w:r>
      <w:proofErr w:type="spellEnd"/>
      <w:r w:rsidRPr="009D21AB">
        <w:rPr>
          <w:rFonts w:ascii="Times" w:hAnsi="Times" w:cs="Times"/>
        </w:rPr>
        <w:t xml:space="preserve"> prediction with </w:t>
      </w:r>
      <w:proofErr w:type="gramStart"/>
      <w:r w:rsidRPr="009D21AB">
        <w:rPr>
          <w:rFonts w:ascii="Times" w:hAnsi="Times" w:cs="Times"/>
        </w:rPr>
        <w:t>V</w:t>
      </w:r>
      <w:r w:rsidRPr="009D21AB">
        <w:rPr>
          <w:rFonts w:ascii="Times" w:hAnsi="Times" w:cs="Times"/>
          <w:vertAlign w:val="subscript"/>
        </w:rPr>
        <w:t>max</w:t>
      </w:r>
      <w:r w:rsidRPr="009D21AB">
        <w:rPr>
          <w:rFonts w:ascii="Times" w:hAnsi="Times" w:cs="Times"/>
        </w:rPr>
        <w:t>(</w:t>
      </w:r>
      <w:proofErr w:type="gramEnd"/>
      <w:r>
        <w:rPr>
          <w:rFonts w:ascii="Times" w:hAnsi="Times" w:cs="Times"/>
        </w:rPr>
        <w:t>B3LYP</w:t>
      </w:r>
      <w:r w:rsidRPr="009D21AB">
        <w:rPr>
          <w:rFonts w:ascii="Times" w:hAnsi="Times" w:cs="Times"/>
        </w:rPr>
        <w:t>) and its statistical parameters.</w:t>
      </w: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269"/>
        <w:gridCol w:w="2144"/>
        <w:gridCol w:w="850"/>
        <w:gridCol w:w="1390"/>
        <w:gridCol w:w="1296"/>
      </w:tblGrid>
      <w:tr w:rsidR="00940355" w:rsidRPr="009D21AB" w14:paraId="44AB9EA1" w14:textId="77777777" w:rsidTr="00C30514">
        <w:trPr>
          <w:jc w:val="center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D81E32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  <w:b/>
              </w:rPr>
              <w:t>model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0B4784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  <w:b/>
              </w:rPr>
              <w:t>coefficient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C38D9D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  <w:b/>
              </w:rPr>
              <w:t>standard deviation</w:t>
            </w:r>
          </w:p>
        </w:tc>
        <w:tc>
          <w:tcPr>
            <w:tcW w:w="850" w:type="dxa"/>
          </w:tcPr>
          <w:p w14:paraId="171C80DA" w14:textId="77777777" w:rsidR="00940355" w:rsidRPr="009D21AB" w:rsidRDefault="00940355" w:rsidP="00C30514">
            <w:pPr>
              <w:rPr>
                <w:rFonts w:ascii="Times" w:hAnsi="Times" w:cs="Times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87E33E" w14:textId="77777777" w:rsidR="00940355" w:rsidRPr="009D21AB" w:rsidRDefault="00940355" w:rsidP="00C30514">
            <w:pPr>
              <w:rPr>
                <w:rFonts w:ascii="Times" w:hAnsi="Times" w:cs="Times"/>
                <w:b/>
              </w:rPr>
            </w:pPr>
            <w:r w:rsidRPr="009D21AB">
              <w:rPr>
                <w:rFonts w:ascii="Times" w:hAnsi="Times" w:cs="Times"/>
                <w:b/>
              </w:rPr>
              <w:t xml:space="preserve">set of </w:t>
            </w:r>
          </w:p>
          <w:p w14:paraId="67259644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  <w:b/>
              </w:rPr>
              <w:t>compounds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029941" w14:textId="77777777" w:rsidR="00940355" w:rsidRPr="009D21AB" w:rsidRDefault="00940355" w:rsidP="00C30514">
            <w:pPr>
              <w:rPr>
                <w:rFonts w:ascii="Times" w:hAnsi="Times" w:cs="Times"/>
                <w:b/>
              </w:rPr>
            </w:pPr>
            <w:r w:rsidRPr="009D21AB">
              <w:rPr>
                <w:rFonts w:ascii="Times" w:hAnsi="Times" w:cs="Times"/>
                <w:b/>
              </w:rPr>
              <w:t>validation</w:t>
            </w:r>
          </w:p>
          <w:p w14:paraId="06BE1155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  <w:b/>
              </w:rPr>
              <w:t>parameter</w:t>
            </w:r>
          </w:p>
        </w:tc>
      </w:tr>
      <w:tr w:rsidR="00940355" w:rsidRPr="009D21AB" w14:paraId="1FB060A9" w14:textId="77777777" w:rsidTr="00C30514">
        <w:trPr>
          <w:trHeight w:val="181"/>
          <w:jc w:val="center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6F15B89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>N</w:t>
            </w:r>
            <w:r w:rsidRPr="009D21AB">
              <w:rPr>
                <w:rFonts w:ascii="Times" w:hAnsi="Times" w:cs="Times"/>
                <w:vertAlign w:val="subscript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74515076" w14:textId="449F0DC6" w:rsidR="00940355" w:rsidRPr="009D21AB" w:rsidRDefault="00940355" w:rsidP="002B2D1C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>3</w:t>
            </w:r>
            <w:r w:rsidR="002B2D1C">
              <w:rPr>
                <w:rFonts w:ascii="Times" w:hAnsi="Times" w:cs="Times"/>
              </w:rPr>
              <w:t>3</w:t>
            </w:r>
            <w:r w:rsidRPr="009D21AB">
              <w:rPr>
                <w:rFonts w:ascii="Times" w:hAnsi="Times" w:cs="Times"/>
              </w:rPr>
              <w:t>.2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6E88B9D2" w14:textId="49D7BD1C" w:rsidR="00940355" w:rsidRPr="009D21AB" w:rsidRDefault="00940355" w:rsidP="002B2D1C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>± 1.</w:t>
            </w:r>
            <w:r w:rsidR="002B2D1C">
              <w:rPr>
                <w:rFonts w:ascii="Times" w:hAnsi="Times" w:cs="Times"/>
              </w:rPr>
              <w:t>7</w:t>
            </w:r>
          </w:p>
        </w:tc>
        <w:tc>
          <w:tcPr>
            <w:tcW w:w="850" w:type="dxa"/>
          </w:tcPr>
          <w:p w14:paraId="0E4DB058" w14:textId="77777777" w:rsidR="00940355" w:rsidRPr="009D21AB" w:rsidRDefault="00940355" w:rsidP="00C30514">
            <w:pPr>
              <w:rPr>
                <w:rFonts w:ascii="Times" w:hAnsi="Times" w:cs="Times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5572C79B" w14:textId="77777777" w:rsidR="00940355" w:rsidRPr="009D21AB" w:rsidRDefault="00940355" w:rsidP="00C30514">
            <w:pPr>
              <w:rPr>
                <w:rFonts w:ascii="Times" w:hAnsi="Times" w:cs="Times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2F606285" w14:textId="77777777" w:rsidR="00940355" w:rsidRPr="009D21AB" w:rsidRDefault="00940355" w:rsidP="00C30514">
            <w:pPr>
              <w:rPr>
                <w:rFonts w:ascii="Times" w:hAnsi="Times" w:cs="Times"/>
              </w:rPr>
            </w:pPr>
          </w:p>
        </w:tc>
      </w:tr>
      <w:tr w:rsidR="00940355" w:rsidRPr="009D21AB" w14:paraId="0079104E" w14:textId="77777777" w:rsidTr="00C30514">
        <w:trPr>
          <w:jc w:val="center"/>
        </w:trPr>
        <w:tc>
          <w:tcPr>
            <w:tcW w:w="0" w:type="auto"/>
            <w:vAlign w:val="center"/>
          </w:tcPr>
          <w:p w14:paraId="4C78ECCA" w14:textId="0FF35F7D" w:rsidR="00940355" w:rsidRPr="009D21AB" w:rsidRDefault="00940355" w:rsidP="002B2D1C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>V</w:t>
            </w:r>
            <w:r w:rsidRPr="009D21AB">
              <w:rPr>
                <w:rFonts w:ascii="Times" w:hAnsi="Times" w:cs="Times"/>
                <w:vertAlign w:val="subscript"/>
              </w:rPr>
              <w:t>max</w:t>
            </w:r>
            <w:r w:rsidRPr="009D21AB">
              <w:rPr>
                <w:rFonts w:ascii="Times" w:hAnsi="Times" w:cs="Times"/>
              </w:rPr>
              <w:t>(</w:t>
            </w:r>
            <w:r w:rsidR="002B2D1C">
              <w:rPr>
                <w:rFonts w:ascii="Times" w:hAnsi="Times" w:cs="Times"/>
              </w:rPr>
              <w:t>B3LYP</w:t>
            </w:r>
            <w:r w:rsidRPr="009D21AB">
              <w:rPr>
                <w:rFonts w:ascii="Times" w:hAnsi="Times" w:cs="Times"/>
              </w:rPr>
              <w:t>)</w:t>
            </w:r>
          </w:p>
        </w:tc>
        <w:tc>
          <w:tcPr>
            <w:tcW w:w="0" w:type="auto"/>
            <w:vAlign w:val="center"/>
          </w:tcPr>
          <w:p w14:paraId="5620E077" w14:textId="2E69A7FA" w:rsidR="00940355" w:rsidRPr="009D21AB" w:rsidRDefault="00940355" w:rsidP="002B2D1C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>– 0.0</w:t>
            </w:r>
            <w:r w:rsidR="002B2D1C">
              <w:rPr>
                <w:rFonts w:ascii="Times" w:hAnsi="Times" w:cs="Times"/>
              </w:rPr>
              <w:t>337</w:t>
            </w:r>
          </w:p>
        </w:tc>
        <w:tc>
          <w:tcPr>
            <w:tcW w:w="0" w:type="auto"/>
            <w:vAlign w:val="center"/>
          </w:tcPr>
          <w:p w14:paraId="46502253" w14:textId="51901BB1" w:rsidR="00940355" w:rsidRPr="009D21AB" w:rsidRDefault="00940355" w:rsidP="002B2D1C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>± 0.00</w:t>
            </w:r>
            <w:r w:rsidR="002B2D1C">
              <w:rPr>
                <w:rFonts w:ascii="Times" w:hAnsi="Times" w:cs="Times"/>
              </w:rPr>
              <w:t>24</w:t>
            </w:r>
          </w:p>
        </w:tc>
        <w:tc>
          <w:tcPr>
            <w:tcW w:w="850" w:type="dxa"/>
          </w:tcPr>
          <w:p w14:paraId="0B41B5FA" w14:textId="77777777" w:rsidR="00940355" w:rsidRPr="009D21AB" w:rsidRDefault="00940355" w:rsidP="00C30514">
            <w:pPr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72EEF9E7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 xml:space="preserve">training                          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54F61B10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>R</w:t>
            </w:r>
            <w:r w:rsidRPr="009D21AB">
              <w:rPr>
                <w:rFonts w:ascii="Times" w:hAnsi="Times" w:cs="Times"/>
                <w:vertAlign w:val="superscript"/>
              </w:rPr>
              <w:t xml:space="preserve">2  </w:t>
            </w:r>
            <w:r w:rsidRPr="009D21AB">
              <w:rPr>
                <w:rFonts w:ascii="Times" w:hAnsi="Times" w:cs="Times"/>
              </w:rPr>
              <w:t>=  0.96</w:t>
            </w:r>
          </w:p>
        </w:tc>
      </w:tr>
      <w:tr w:rsidR="00940355" w:rsidRPr="009D21AB" w14:paraId="3B5D7DDF" w14:textId="77777777" w:rsidTr="00C30514">
        <w:trPr>
          <w:jc w:val="center"/>
        </w:trPr>
        <w:tc>
          <w:tcPr>
            <w:tcW w:w="0" w:type="auto"/>
            <w:vAlign w:val="center"/>
          </w:tcPr>
          <w:p w14:paraId="3F732B7F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>N</w:t>
            </w:r>
            <w:r w:rsidRPr="009D21AB">
              <w:rPr>
                <w:rFonts w:ascii="Times" w:hAnsi="Times" w:cs="Times"/>
                <w:vertAlign w:val="subscript"/>
              </w:rPr>
              <w:t>COO</w:t>
            </w:r>
          </w:p>
        </w:tc>
        <w:tc>
          <w:tcPr>
            <w:tcW w:w="0" w:type="auto"/>
            <w:vAlign w:val="center"/>
          </w:tcPr>
          <w:p w14:paraId="40587297" w14:textId="6EFEF594" w:rsidR="00940355" w:rsidRPr="009D21AB" w:rsidRDefault="00940355" w:rsidP="002B2D1C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 xml:space="preserve">– </w:t>
            </w:r>
            <w:r w:rsidR="002B2D1C">
              <w:rPr>
                <w:rFonts w:ascii="Times" w:hAnsi="Times" w:cs="Times"/>
              </w:rPr>
              <w:t>4.64</w:t>
            </w:r>
          </w:p>
        </w:tc>
        <w:tc>
          <w:tcPr>
            <w:tcW w:w="0" w:type="auto"/>
            <w:vAlign w:val="center"/>
          </w:tcPr>
          <w:p w14:paraId="1C30ECCA" w14:textId="73DCB7B7" w:rsidR="00940355" w:rsidRPr="009D21AB" w:rsidRDefault="00940355" w:rsidP="002B2D1C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>± 0.</w:t>
            </w:r>
            <w:r w:rsidR="002B2D1C">
              <w:rPr>
                <w:rFonts w:ascii="Times" w:hAnsi="Times" w:cs="Times"/>
              </w:rPr>
              <w:t>19</w:t>
            </w:r>
          </w:p>
        </w:tc>
        <w:tc>
          <w:tcPr>
            <w:tcW w:w="850" w:type="dxa"/>
          </w:tcPr>
          <w:p w14:paraId="1BF8C45F" w14:textId="77777777" w:rsidR="00940355" w:rsidRPr="009D21AB" w:rsidRDefault="00940355" w:rsidP="00C30514">
            <w:pPr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19232D3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 xml:space="preserve">testing                          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50B498FA" w14:textId="34266323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>Q</w:t>
            </w:r>
            <w:r w:rsidRPr="009D21AB">
              <w:rPr>
                <w:rFonts w:ascii="Times" w:hAnsi="Times" w:cs="Times"/>
                <w:vertAlign w:val="superscript"/>
              </w:rPr>
              <w:t xml:space="preserve">2 </w:t>
            </w:r>
            <w:r w:rsidR="002B2D1C">
              <w:rPr>
                <w:rFonts w:ascii="Times" w:hAnsi="Times" w:cs="Times"/>
              </w:rPr>
              <w:t>=  0.92</w:t>
            </w:r>
          </w:p>
        </w:tc>
      </w:tr>
      <w:tr w:rsidR="00940355" w:rsidRPr="009D21AB" w14:paraId="42774558" w14:textId="77777777" w:rsidTr="00C30514">
        <w:trPr>
          <w:jc w:val="center"/>
        </w:trPr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CB29FB1" w14:textId="77777777" w:rsidR="00940355" w:rsidRPr="009D21AB" w:rsidRDefault="00940355" w:rsidP="00C30514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>N</w:t>
            </w:r>
            <w:r w:rsidRPr="009D21AB">
              <w:rPr>
                <w:rFonts w:ascii="Times" w:hAnsi="Times" w:cs="Times"/>
                <w:vertAlign w:val="subscript"/>
              </w:rPr>
              <w:t>NH4+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BA50E4F" w14:textId="059E85E2" w:rsidR="00940355" w:rsidRPr="009D21AB" w:rsidRDefault="002B2D1C" w:rsidP="00C30514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4.02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4622D1B4" w14:textId="1727B00E" w:rsidR="00940355" w:rsidRPr="009D21AB" w:rsidRDefault="00940355" w:rsidP="002B2D1C">
            <w:pPr>
              <w:rPr>
                <w:rFonts w:ascii="Times" w:hAnsi="Times" w:cs="Times"/>
              </w:rPr>
            </w:pPr>
            <w:r w:rsidRPr="009D21AB">
              <w:rPr>
                <w:rFonts w:ascii="Times" w:hAnsi="Times" w:cs="Times"/>
              </w:rPr>
              <w:t xml:space="preserve">± </w:t>
            </w:r>
            <w:r w:rsidR="002B2D1C">
              <w:rPr>
                <w:rFonts w:ascii="Times" w:hAnsi="Times" w:cs="Times"/>
              </w:rPr>
              <w:t>0.42</w:t>
            </w:r>
          </w:p>
        </w:tc>
        <w:tc>
          <w:tcPr>
            <w:tcW w:w="850" w:type="dxa"/>
          </w:tcPr>
          <w:p w14:paraId="40D3BA89" w14:textId="77777777" w:rsidR="00940355" w:rsidRPr="009D21AB" w:rsidRDefault="00940355" w:rsidP="00C30514">
            <w:pPr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15A7F2F0" w14:textId="77777777" w:rsidR="00940355" w:rsidRPr="009D21AB" w:rsidRDefault="00940355" w:rsidP="00C30514">
            <w:pPr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671F9A81" w14:textId="77777777" w:rsidR="00940355" w:rsidRPr="009D21AB" w:rsidRDefault="00940355" w:rsidP="00C30514">
            <w:pPr>
              <w:rPr>
                <w:rFonts w:ascii="Times" w:hAnsi="Times" w:cs="Times"/>
              </w:rPr>
            </w:pPr>
          </w:p>
        </w:tc>
      </w:tr>
    </w:tbl>
    <w:p w14:paraId="74AC0BD2" w14:textId="45C78E36" w:rsidR="00940355" w:rsidRPr="009D21AB" w:rsidRDefault="00D5350A" w:rsidP="00940355">
      <w:pPr>
        <w:rPr>
          <w:rFonts w:ascii="Times" w:hAnsi="Times" w:cs="Times"/>
          <w:b/>
        </w:rPr>
      </w:pPr>
      <m:oMathPara>
        <m:oMath>
          <m:sSub>
            <m:sSubPr>
              <m:ctrlPr>
                <w:rPr>
                  <w:rFonts w:ascii="Cambria Math" w:hAnsi="Cambria Math" w:cs="Times"/>
                  <w:i/>
                </w:rPr>
              </m:ctrlPr>
            </m:sSubPr>
            <m:e>
              <m:r>
                <w:rPr>
                  <w:rFonts w:ascii="Cambria Math" w:hAnsi="Cambria Math" w:cs="Times"/>
                </w:rPr>
                <m:t>pK</m:t>
              </m:r>
            </m:e>
            <m:sub>
              <m:r>
                <w:rPr>
                  <w:rFonts w:ascii="Cambria Math" w:hAnsi="Cambria Math" w:cs="Times"/>
                </w:rPr>
                <m:t>a</m:t>
              </m:r>
            </m:sub>
          </m:sSub>
          <m:d>
            <m:dPr>
              <m:ctrlPr>
                <w:rPr>
                  <w:rFonts w:ascii="Cambria Math" w:hAnsi="Cambria Math" w:cs="Times"/>
                  <w:i/>
                </w:rPr>
              </m:ctrlPr>
            </m:dPr>
            <m:e>
              <m:r>
                <w:rPr>
                  <w:rFonts w:ascii="Cambria Math" w:hAnsi="Cambria Math" w:cs="Times"/>
                </w:rPr>
                <m:t>pred.</m:t>
              </m:r>
            </m:e>
          </m:d>
          <m:r>
            <w:rPr>
              <w:rFonts w:ascii="Cambria Math" w:hAnsi="Cambria Math" w:cs="Times"/>
            </w:rPr>
            <m:t xml:space="preserve">= –0.0337 </m:t>
          </m:r>
          <m:sSub>
            <m:sSubPr>
              <m:ctrlPr>
                <w:rPr>
                  <w:rFonts w:ascii="Cambria Math" w:hAnsi="Cambria Math" w:cs="Times"/>
                  <w:i/>
                </w:rPr>
              </m:ctrlPr>
            </m:sSubPr>
            <m:e>
              <m:r>
                <w:rPr>
                  <w:rFonts w:ascii="Cambria Math" w:hAnsi="Cambria Math" w:cs="Times"/>
                </w:rPr>
                <m:t>V</m:t>
              </m:r>
            </m:e>
            <m:sub>
              <m:r>
                <w:rPr>
                  <w:rFonts w:ascii="Cambria Math" w:hAnsi="Cambria Math" w:cs="Times"/>
                </w:rPr>
                <m:t>max</m:t>
              </m:r>
            </m:sub>
          </m:sSub>
          <m:r>
            <w:rPr>
              <w:rFonts w:ascii="Cambria Math" w:hAnsi="Cambria Math" w:cs="Times"/>
            </w:rPr>
            <m:t xml:space="preserve">-4.64 </m:t>
          </m:r>
          <m:sSub>
            <m:sSubPr>
              <m:ctrlPr>
                <w:rPr>
                  <w:rFonts w:ascii="Cambria Math" w:hAnsi="Cambria Math" w:cs="Times"/>
                  <w:i/>
                </w:rPr>
              </m:ctrlPr>
            </m:sSubPr>
            <m:e>
              <m:r>
                <w:rPr>
                  <w:rFonts w:ascii="Cambria Math" w:hAnsi="Cambria Math" w:cs="Times"/>
                </w:rPr>
                <m:t>N</m:t>
              </m:r>
            </m:e>
            <m:sub>
              <m:r>
                <w:rPr>
                  <w:rFonts w:ascii="Cambria Math" w:hAnsi="Cambria Math" w:cs="Times"/>
                </w:rPr>
                <m:t>COO</m:t>
              </m:r>
            </m:sub>
          </m:sSub>
          <m:r>
            <w:rPr>
              <w:rFonts w:ascii="Cambria Math" w:hAnsi="Cambria Math" w:cs="Times"/>
            </w:rPr>
            <m:t xml:space="preserve">+4.02 </m:t>
          </m:r>
          <m:sSub>
            <m:sSubPr>
              <m:ctrlPr>
                <w:rPr>
                  <w:rFonts w:ascii="Cambria Math" w:hAnsi="Cambria Math" w:cs="Times"/>
                  <w:i/>
                </w:rPr>
              </m:ctrlPr>
            </m:sSubPr>
            <m:e>
              <m:r>
                <w:rPr>
                  <w:rFonts w:ascii="Cambria Math" w:hAnsi="Cambria Math" w:cs="Times"/>
                </w:rPr>
                <m:t>N</m:t>
              </m:r>
            </m:e>
            <m:sub>
              <m:r>
                <w:rPr>
                  <w:rFonts w:ascii="Cambria Math" w:hAnsi="Cambria Math" w:cs="Times"/>
                </w:rPr>
                <m:t>N</m:t>
              </m:r>
              <m:sSubSup>
                <m:sSubSupPr>
                  <m:ctrlPr>
                    <w:rPr>
                      <w:rFonts w:ascii="Cambria Math" w:hAnsi="Cambria Math" w:cs="Times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"/>
                    </w:rPr>
                    <m:t>+</m:t>
                  </m:r>
                </m:sup>
              </m:sSubSup>
            </m:sub>
          </m:sSub>
          <m:r>
            <w:rPr>
              <w:rFonts w:ascii="Cambria Math" w:hAnsi="Cambria Math" w:cs="Times"/>
            </w:rPr>
            <m:t>+33.2</m:t>
          </m:r>
        </m:oMath>
      </m:oMathPara>
    </w:p>
    <w:p w14:paraId="61A51C00" w14:textId="77777777" w:rsidR="00940355" w:rsidRDefault="00940355" w:rsidP="00940355">
      <w:pPr>
        <w:jc w:val="both"/>
      </w:pPr>
    </w:p>
    <w:sectPr w:rsidR="00940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65158" w14:textId="77777777" w:rsidR="00D5350A" w:rsidRDefault="00D5350A" w:rsidP="00D542FA">
      <w:pPr>
        <w:spacing w:line="240" w:lineRule="auto"/>
      </w:pPr>
      <w:r>
        <w:separator/>
      </w:r>
    </w:p>
  </w:endnote>
  <w:endnote w:type="continuationSeparator" w:id="0">
    <w:p w14:paraId="64CB5584" w14:textId="77777777" w:rsidR="00D5350A" w:rsidRDefault="00D5350A" w:rsidP="00D54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163D5" w14:textId="2B460470" w:rsidR="00F11DC6" w:rsidRDefault="00F11DC6" w:rsidP="00420ED3">
    <w:pPr>
      <w:pStyle w:val="Noga"/>
      <w:jc w:val="center"/>
    </w:pPr>
    <w:r>
      <w:t>-S1-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132C7" w14:textId="77777777" w:rsidR="00D5350A" w:rsidRDefault="00D5350A" w:rsidP="00D542FA">
      <w:pPr>
        <w:spacing w:line="240" w:lineRule="auto"/>
      </w:pPr>
      <w:r>
        <w:separator/>
      </w:r>
    </w:p>
  </w:footnote>
  <w:footnote w:type="continuationSeparator" w:id="0">
    <w:p w14:paraId="721F6F10" w14:textId="77777777" w:rsidR="00D5350A" w:rsidRDefault="00D5350A" w:rsidP="00D542FA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ha Virant">
    <w15:presenceInfo w15:providerId="Windows Live" w15:userId="65c56012b20fc1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ZCI0sTYyMzYzMDA3NzUyUdpeDU4uLM/DyQAsNaAKmw5g8sAAAA"/>
  </w:docVars>
  <w:rsids>
    <w:rsidRoot w:val="001008CD"/>
    <w:rsid w:val="00057483"/>
    <w:rsid w:val="00064E38"/>
    <w:rsid w:val="000D6330"/>
    <w:rsid w:val="001008CD"/>
    <w:rsid w:val="00107BE7"/>
    <w:rsid w:val="001253AA"/>
    <w:rsid w:val="00170EE0"/>
    <w:rsid w:val="00174805"/>
    <w:rsid w:val="001C05C0"/>
    <w:rsid w:val="00217D23"/>
    <w:rsid w:val="002673AE"/>
    <w:rsid w:val="002B2D1C"/>
    <w:rsid w:val="003012DB"/>
    <w:rsid w:val="00320E73"/>
    <w:rsid w:val="003D2190"/>
    <w:rsid w:val="003F2291"/>
    <w:rsid w:val="00420ED3"/>
    <w:rsid w:val="004C256F"/>
    <w:rsid w:val="004C7B1E"/>
    <w:rsid w:val="004D6DCE"/>
    <w:rsid w:val="005D08AE"/>
    <w:rsid w:val="006D0BBE"/>
    <w:rsid w:val="007A40DF"/>
    <w:rsid w:val="00801D14"/>
    <w:rsid w:val="008A2BAC"/>
    <w:rsid w:val="008D5954"/>
    <w:rsid w:val="009304DB"/>
    <w:rsid w:val="00940355"/>
    <w:rsid w:val="00947E83"/>
    <w:rsid w:val="009811C5"/>
    <w:rsid w:val="009A4CB4"/>
    <w:rsid w:val="009D13AF"/>
    <w:rsid w:val="009E3B6E"/>
    <w:rsid w:val="009F625B"/>
    <w:rsid w:val="00A36B34"/>
    <w:rsid w:val="00A778F4"/>
    <w:rsid w:val="00A84CFE"/>
    <w:rsid w:val="00A9436C"/>
    <w:rsid w:val="00AF1EF0"/>
    <w:rsid w:val="00B3674D"/>
    <w:rsid w:val="00C10ECA"/>
    <w:rsid w:val="00C30514"/>
    <w:rsid w:val="00C43889"/>
    <w:rsid w:val="00CA431E"/>
    <w:rsid w:val="00CD4136"/>
    <w:rsid w:val="00CF4257"/>
    <w:rsid w:val="00D5350A"/>
    <w:rsid w:val="00D542FA"/>
    <w:rsid w:val="00D83204"/>
    <w:rsid w:val="00D933D2"/>
    <w:rsid w:val="00DD6D86"/>
    <w:rsid w:val="00E17D1E"/>
    <w:rsid w:val="00EC4B80"/>
    <w:rsid w:val="00F11DC6"/>
    <w:rsid w:val="00F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E05DE8"/>
  <w15:docId w15:val="{C42B6E4D-85BE-48B1-BC26-34DA9726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20ED3"/>
    <w:pPr>
      <w:spacing w:after="0" w:line="360" w:lineRule="auto"/>
    </w:pPr>
    <w:rPr>
      <w:rFonts w:ascii="Times New Roman" w:hAnsi="Times New Roman"/>
      <w:sz w:val="24"/>
      <w:lang w:val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D542FA"/>
    <w:pPr>
      <w:keepNext/>
      <w:keepLines/>
      <w:outlineLvl w:val="0"/>
    </w:pPr>
    <w:rPr>
      <w:rFonts w:ascii="Calibri" w:eastAsiaTheme="majorEastAsia" w:hAnsi="Calibri" w:cstheme="majorBidi"/>
      <w:b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Znak">
    <w:name w:val="Naslov Znak"/>
    <w:basedOn w:val="Privzetapisavaodstavka"/>
    <w:link w:val="Naslov"/>
    <w:uiPriority w:val="10"/>
    <w:qFormat/>
    <w:rsid w:val="00D542FA"/>
    <w:rPr>
      <w:rFonts w:eastAsiaTheme="majorEastAsia" w:cstheme="majorBidi"/>
      <w:b/>
      <w:spacing w:val="-10"/>
      <w:sz w:val="40"/>
      <w:szCs w:val="56"/>
    </w:rPr>
  </w:style>
  <w:style w:type="paragraph" w:styleId="Naslov">
    <w:name w:val="Title"/>
    <w:basedOn w:val="Navaden"/>
    <w:next w:val="Navaden"/>
    <w:link w:val="NaslovZnak"/>
    <w:uiPriority w:val="10"/>
    <w:qFormat/>
    <w:rsid w:val="00D542FA"/>
    <w:pPr>
      <w:spacing w:line="240" w:lineRule="auto"/>
      <w:contextualSpacing/>
      <w:jc w:val="center"/>
    </w:pPr>
    <w:rPr>
      <w:rFonts w:eastAsiaTheme="majorEastAsia" w:cstheme="majorBidi"/>
      <w:b/>
      <w:spacing w:val="-10"/>
      <w:sz w:val="40"/>
      <w:szCs w:val="56"/>
      <w:lang w:val="sl-SI"/>
    </w:rPr>
  </w:style>
  <w:style w:type="character" w:customStyle="1" w:styleId="NaslovZnak1">
    <w:name w:val="Naslov Znak1"/>
    <w:basedOn w:val="Privzetapisavaodstavka"/>
    <w:uiPriority w:val="10"/>
    <w:rsid w:val="00D542F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Hiperpovezava">
    <w:name w:val="Hyperlink"/>
    <w:basedOn w:val="Privzetapisavaodstavka"/>
    <w:uiPriority w:val="99"/>
    <w:unhideWhenUsed/>
    <w:rsid w:val="00D542FA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D542FA"/>
    <w:rPr>
      <w:rFonts w:ascii="Calibri" w:eastAsiaTheme="majorEastAsia" w:hAnsi="Calibri" w:cstheme="majorBidi"/>
      <w:b/>
      <w:sz w:val="32"/>
      <w:szCs w:val="32"/>
      <w:lang w:val="en-GB"/>
    </w:rPr>
  </w:style>
  <w:style w:type="paragraph" w:styleId="Glava">
    <w:name w:val="header"/>
    <w:basedOn w:val="Navaden"/>
    <w:link w:val="GlavaZnak"/>
    <w:uiPriority w:val="99"/>
    <w:unhideWhenUsed/>
    <w:rsid w:val="00D542FA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42FA"/>
    <w:rPr>
      <w:sz w:val="24"/>
      <w:lang w:val="en-GB"/>
    </w:rPr>
  </w:style>
  <w:style w:type="paragraph" w:styleId="Noga">
    <w:name w:val="footer"/>
    <w:basedOn w:val="Navaden"/>
    <w:link w:val="NogaZnak"/>
    <w:uiPriority w:val="99"/>
    <w:unhideWhenUsed/>
    <w:rsid w:val="00D542FA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42FA"/>
    <w:rPr>
      <w:sz w:val="24"/>
      <w:lang w:val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1C05C0"/>
    <w:rPr>
      <w:color w:val="954F72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C10E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mrea">
    <w:name w:val="Table Grid"/>
    <w:basedOn w:val="Navadnatabela"/>
    <w:uiPriority w:val="39"/>
    <w:rsid w:val="00940355"/>
    <w:pPr>
      <w:spacing w:after="0" w:line="240" w:lineRule="auto"/>
    </w:pPr>
    <w:rPr>
      <w:sz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05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051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drvarictalian@ki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ha.virant@fkkt.uni-lj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CSCitSeq2.xsl" StyleName="ACS - Citation Sequence (superscript)" Version="1"/>
</file>

<file path=customXml/itemProps1.xml><?xml version="1.0" encoding="utf-8"?>
<ds:datastoreItem xmlns:ds="http://schemas.openxmlformats.org/officeDocument/2006/customXml" ds:itemID="{8DE71008-3B01-4DF4-A907-1E292F11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Virant</dc:creator>
  <cp:keywords/>
  <dc:description/>
  <cp:lastModifiedBy>Miha Virant</cp:lastModifiedBy>
  <cp:revision>6</cp:revision>
  <dcterms:created xsi:type="dcterms:W3CDTF">2017-01-24T13:23:00Z</dcterms:created>
  <dcterms:modified xsi:type="dcterms:W3CDTF">2017-02-11T13:48:00Z</dcterms:modified>
</cp:coreProperties>
</file>